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4589" w14:textId="77777777" w:rsidR="00F5438B" w:rsidRDefault="00542DA8" w:rsidP="00F5438B">
      <w:pPr>
        <w:pStyle w:val="Heading4"/>
        <w:jc w:val="center"/>
      </w:pPr>
      <w:r>
        <w:t>ROYAL BOROUGH OF WINDSOR AND MAIDENHE</w:t>
      </w:r>
      <w:r w:rsidR="004A7354">
        <w:t>AD</w:t>
      </w:r>
    </w:p>
    <w:p w14:paraId="316AA6C4" w14:textId="464949FD" w:rsidR="00542DA8" w:rsidRDefault="004A7354" w:rsidP="00F5438B">
      <w:pPr>
        <w:pStyle w:val="Heading4"/>
        <w:jc w:val="center"/>
      </w:pPr>
      <w:r>
        <w:t xml:space="preserve"> A</w:t>
      </w:r>
      <w:r w:rsidR="00653616">
        <w:t>P</w:t>
      </w:r>
      <w:r>
        <w:t>PLICATION FORM – TEACHERS</w:t>
      </w:r>
    </w:p>
    <w:p w14:paraId="638C6B8B" w14:textId="77777777" w:rsidR="00542DA8" w:rsidRDefault="00542DA8">
      <w:pPr>
        <w:rPr>
          <w:lang w:val="en-US"/>
        </w:rPr>
      </w:pPr>
    </w:p>
    <w:p w14:paraId="1D069222" w14:textId="77777777" w:rsidR="004A7354" w:rsidRDefault="004A7354">
      <w:pPr>
        <w:rPr>
          <w:sz w:val="20"/>
          <w:lang w:val="en-US"/>
        </w:rPr>
      </w:pPr>
    </w:p>
    <w:p w14:paraId="2020E5A4" w14:textId="77777777" w:rsidR="004A7354" w:rsidRPr="0098714F" w:rsidRDefault="004A7354" w:rsidP="004A7354">
      <w:pPr>
        <w:pStyle w:val="Heading4"/>
        <w:rPr>
          <w:noProof/>
          <w:sz w:val="22"/>
          <w:szCs w:val="22"/>
          <w:u w:val="single"/>
          <w:lang w:val="en-US"/>
        </w:rPr>
      </w:pPr>
      <w:r w:rsidRPr="0098714F">
        <w:rPr>
          <w:noProof/>
          <w:sz w:val="22"/>
          <w:szCs w:val="22"/>
          <w:u w:val="single"/>
          <w:lang w:val="en-US"/>
        </w:rPr>
        <w:t>Guidance Notes for Applicants</w:t>
      </w:r>
    </w:p>
    <w:p w14:paraId="29167C67" w14:textId="77777777" w:rsidR="004A7354" w:rsidRDefault="004A7354">
      <w:pPr>
        <w:rPr>
          <w:sz w:val="20"/>
          <w:lang w:val="en-US"/>
        </w:rPr>
      </w:pPr>
    </w:p>
    <w:p w14:paraId="5EAF3B41" w14:textId="77777777" w:rsidR="00542DA8" w:rsidRDefault="00542DA8">
      <w:pPr>
        <w:rPr>
          <w:sz w:val="20"/>
          <w:lang w:val="en-US"/>
        </w:rPr>
      </w:pPr>
      <w:r>
        <w:rPr>
          <w:sz w:val="20"/>
          <w:lang w:val="en-US"/>
        </w:rPr>
        <w:t>Thank you for your interest in working for</w:t>
      </w:r>
      <w:r w:rsidR="00070E6B">
        <w:rPr>
          <w:sz w:val="20"/>
          <w:lang w:val="en-US"/>
        </w:rPr>
        <w:t xml:space="preserve"> our School</w:t>
      </w:r>
      <w:r>
        <w:rPr>
          <w:sz w:val="20"/>
          <w:lang w:val="en-US"/>
        </w:rPr>
        <w:t xml:space="preserve">. </w:t>
      </w:r>
    </w:p>
    <w:p w14:paraId="03812387" w14:textId="77777777" w:rsidR="00542DA8" w:rsidRDefault="00542DA8">
      <w:pPr>
        <w:rPr>
          <w:sz w:val="20"/>
          <w:lang w:val="en-US"/>
        </w:rPr>
      </w:pPr>
    </w:p>
    <w:p w14:paraId="0C3CAFA3" w14:textId="77777777" w:rsidR="00BC1CFF" w:rsidRDefault="00542DA8">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BC1CFF">
        <w:rPr>
          <w:sz w:val="20"/>
          <w:lang w:val="en-US"/>
        </w:rPr>
        <w:t>.</w:t>
      </w:r>
      <w:r>
        <w:rPr>
          <w:sz w:val="20"/>
          <w:lang w:val="en-US"/>
        </w:rPr>
        <w:t xml:space="preserve"> </w:t>
      </w:r>
      <w:r w:rsidR="004A7354">
        <w:rPr>
          <w:sz w:val="20"/>
          <w:lang w:val="en-US"/>
        </w:rPr>
        <w:t xml:space="preserve">Please do not send in CV’s. </w:t>
      </w:r>
      <w:r w:rsidR="00BC1CFF">
        <w:rPr>
          <w:sz w:val="20"/>
          <w:lang w:val="en-US"/>
        </w:rPr>
        <w:t xml:space="preserve"> </w:t>
      </w:r>
    </w:p>
    <w:p w14:paraId="0F2ABF88" w14:textId="77777777" w:rsidR="00542DA8" w:rsidRDefault="00542DA8">
      <w:pPr>
        <w:rPr>
          <w:sz w:val="20"/>
          <w:lang w:val="en-US"/>
        </w:rPr>
      </w:pPr>
    </w:p>
    <w:p w14:paraId="76028A89" w14:textId="77777777" w:rsidR="00542DA8" w:rsidRDefault="00542DA8">
      <w:pPr>
        <w:pStyle w:val="Heading6"/>
        <w:rPr>
          <w:rFonts w:cs="Times New Roman"/>
          <w:noProof w:val="0"/>
          <w:lang w:val="en-US"/>
        </w:rPr>
      </w:pPr>
      <w:r>
        <w:rPr>
          <w:rFonts w:cs="Times New Roman"/>
          <w:noProof w:val="0"/>
          <w:lang w:val="en-US"/>
        </w:rPr>
        <w:t xml:space="preserve">For Schools Based Posts </w:t>
      </w:r>
    </w:p>
    <w:p w14:paraId="5A89AA92" w14:textId="77777777" w:rsidR="00542DA8" w:rsidRDefault="00542DA8">
      <w:pPr>
        <w:rPr>
          <w:b/>
          <w:bCs/>
          <w:sz w:val="20"/>
          <w:lang w:val="en-US"/>
        </w:rPr>
      </w:pPr>
    </w:p>
    <w:p w14:paraId="6E61862B" w14:textId="77777777" w:rsidR="00542DA8" w:rsidRDefault="00542DA8">
      <w:pPr>
        <w:rPr>
          <w:sz w:val="20"/>
          <w:lang w:val="en-US"/>
        </w:rPr>
      </w:pPr>
      <w:r>
        <w:rPr>
          <w:sz w:val="20"/>
          <w:lang w:val="en-US"/>
        </w:rPr>
        <w:t>Please refer to the advert on how to apply for posts within schools</w:t>
      </w:r>
      <w:r w:rsidR="00070E6B">
        <w:rPr>
          <w:sz w:val="20"/>
          <w:lang w:val="en-US"/>
        </w:rPr>
        <w:t xml:space="preserve"> or contact the </w:t>
      </w:r>
      <w:r w:rsidR="0014552B">
        <w:rPr>
          <w:sz w:val="20"/>
          <w:lang w:val="en-US"/>
        </w:rPr>
        <w:t>school</w:t>
      </w:r>
      <w:r w:rsidR="00070E6B">
        <w:rPr>
          <w:sz w:val="20"/>
          <w:lang w:val="en-US"/>
        </w:rPr>
        <w:t xml:space="preserve"> directly for more information.</w:t>
      </w:r>
      <w:r>
        <w:rPr>
          <w:sz w:val="20"/>
          <w:lang w:val="en-US"/>
        </w:rPr>
        <w:t xml:space="preserve"> </w:t>
      </w:r>
    </w:p>
    <w:p w14:paraId="2E650560" w14:textId="77777777" w:rsidR="00542DA8" w:rsidRDefault="00542DA8">
      <w:pPr>
        <w:rPr>
          <w:sz w:val="20"/>
          <w:lang w:val="en-US"/>
        </w:rPr>
      </w:pPr>
    </w:p>
    <w:p w14:paraId="748C0120" w14:textId="77777777" w:rsidR="00542DA8" w:rsidRDefault="00542DA8">
      <w:pPr>
        <w:jc w:val="both"/>
        <w:rPr>
          <w:b/>
          <w:sz w:val="20"/>
          <w:lang w:val="en-US"/>
        </w:rPr>
      </w:pPr>
      <w:r>
        <w:rPr>
          <w:b/>
          <w:sz w:val="20"/>
          <w:lang w:val="en-US"/>
        </w:rPr>
        <w:t xml:space="preserve">Data Protection Act </w:t>
      </w:r>
      <w:r w:rsidR="009737FC">
        <w:rPr>
          <w:b/>
          <w:sz w:val="20"/>
          <w:lang w:val="en-US"/>
        </w:rPr>
        <w:t>2018</w:t>
      </w:r>
    </w:p>
    <w:p w14:paraId="3A140CE1" w14:textId="77777777" w:rsidR="00542DA8" w:rsidRDefault="00542DA8">
      <w:pPr>
        <w:jc w:val="both"/>
        <w:rPr>
          <w:sz w:val="20"/>
          <w:lang w:val="en-US"/>
        </w:rPr>
      </w:pPr>
    </w:p>
    <w:p w14:paraId="2E3EEF14" w14:textId="77777777" w:rsidR="00542DA8" w:rsidRDefault="00542DA8">
      <w:pPr>
        <w:rPr>
          <w:sz w:val="20"/>
          <w:lang w:val="en-US"/>
        </w:rPr>
      </w:pPr>
      <w:r>
        <w:rPr>
          <w:sz w:val="20"/>
        </w:rPr>
        <w:t xml:space="preserve">Please note the information you have provided will be used during the recruitment procedure in accordance with our obligations under the Data Protection Act </w:t>
      </w:r>
      <w:r w:rsidR="009737FC">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F6695DA" w14:textId="77777777" w:rsidR="00542DA8" w:rsidRDefault="00542DA8">
      <w:pPr>
        <w:jc w:val="both"/>
        <w:rPr>
          <w:sz w:val="20"/>
          <w:lang w:val="en-US"/>
        </w:rPr>
      </w:pPr>
    </w:p>
    <w:p w14:paraId="5D8F9FE4" w14:textId="77777777" w:rsidR="00542DA8" w:rsidRDefault="00542DA8">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69F5C38B" w14:textId="77777777" w:rsidR="00542DA8" w:rsidRDefault="00542DA8">
      <w:pPr>
        <w:jc w:val="both"/>
        <w:rPr>
          <w:sz w:val="20"/>
          <w:lang w:val="en-US"/>
        </w:rPr>
      </w:pPr>
    </w:p>
    <w:p w14:paraId="145BA3E9" w14:textId="77777777" w:rsidR="00542DA8" w:rsidRDefault="00542DA8">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2" w:history="1">
        <w:r>
          <w:rPr>
            <w:rStyle w:val="Hyperlink"/>
            <w:b/>
            <w:bCs/>
            <w:sz w:val="20"/>
          </w:rPr>
          <w:t>www.rbwm.gov.uk</w:t>
        </w:r>
      </w:hyperlink>
      <w:r>
        <w:rPr>
          <w:sz w:val="20"/>
        </w:rPr>
        <w:t xml:space="preserve"> </w:t>
      </w:r>
    </w:p>
    <w:p w14:paraId="1AABD127" w14:textId="77777777" w:rsidR="00542DA8" w:rsidRDefault="00542DA8">
      <w:pPr>
        <w:jc w:val="both"/>
        <w:rPr>
          <w:b/>
          <w:bCs/>
          <w:sz w:val="20"/>
          <w:lang w:val="en-US"/>
        </w:rPr>
      </w:pPr>
    </w:p>
    <w:p w14:paraId="4C837ECA" w14:textId="77777777" w:rsidR="00542DA8" w:rsidRDefault="00542DA8">
      <w:pPr>
        <w:jc w:val="center"/>
        <w:rPr>
          <w:b/>
          <w:bCs/>
          <w:sz w:val="20"/>
          <w:lang w:val="en-US"/>
        </w:rPr>
      </w:pPr>
    </w:p>
    <w:p w14:paraId="6BA3D902" w14:textId="77777777" w:rsidR="00542DA8" w:rsidRDefault="00542DA8">
      <w:pPr>
        <w:jc w:val="center"/>
        <w:rPr>
          <w:b/>
          <w:bCs/>
          <w:sz w:val="20"/>
          <w:lang w:val="en-US"/>
        </w:rPr>
      </w:pPr>
      <w:r>
        <w:rPr>
          <w:b/>
          <w:bCs/>
          <w:sz w:val="20"/>
          <w:lang w:val="en-US"/>
        </w:rPr>
        <w:t>Please retain this page for your records</w:t>
      </w:r>
      <w:r>
        <w:rPr>
          <w:b/>
          <w:bCs/>
          <w:sz w:val="20"/>
          <w:lang w:val="en-US"/>
        </w:rPr>
        <w:br w:type="page"/>
      </w:r>
      <w:r w:rsidRPr="0098714F">
        <w:rPr>
          <w:b/>
          <w:bCs/>
          <w:szCs w:val="22"/>
          <w:lang w:val="en-US"/>
        </w:rPr>
        <w:lastRenderedPageBreak/>
        <w:t xml:space="preserve">Making your </w:t>
      </w:r>
      <w:proofErr w:type="gramStart"/>
      <w:r w:rsidRPr="0098714F">
        <w:rPr>
          <w:b/>
          <w:bCs/>
          <w:szCs w:val="22"/>
          <w:lang w:val="en-US"/>
        </w:rPr>
        <w:t>Application</w:t>
      </w:r>
      <w:proofErr w:type="gramEnd"/>
    </w:p>
    <w:p w14:paraId="07C90276" w14:textId="77777777" w:rsidR="00542DA8" w:rsidRDefault="00542DA8">
      <w:pPr>
        <w:jc w:val="both"/>
        <w:rPr>
          <w:b/>
          <w:bCs/>
          <w:sz w:val="20"/>
          <w:lang w:val="en-US"/>
        </w:rPr>
      </w:pPr>
    </w:p>
    <w:p w14:paraId="45702F86" w14:textId="77777777" w:rsidR="00542DA8" w:rsidRDefault="00542DA8">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7BDC0C88" w14:textId="77777777" w:rsidR="00542DA8" w:rsidRDefault="00542DA8">
      <w:pPr>
        <w:jc w:val="both"/>
        <w:rPr>
          <w:b/>
          <w:bCs/>
          <w:sz w:val="20"/>
          <w:lang w:val="en-US"/>
        </w:rPr>
      </w:pPr>
    </w:p>
    <w:p w14:paraId="43D9A9FA" w14:textId="77777777" w:rsidR="00542DA8" w:rsidRDefault="00542DA8">
      <w:pPr>
        <w:jc w:val="both"/>
        <w:rPr>
          <w:b/>
          <w:bCs/>
          <w:sz w:val="20"/>
          <w:lang w:val="en-US"/>
        </w:rPr>
      </w:pPr>
      <w:r>
        <w:rPr>
          <w:b/>
          <w:bCs/>
          <w:sz w:val="20"/>
          <w:lang w:val="en-US"/>
        </w:rPr>
        <w:t>Job Accountabilities and Person Specification</w:t>
      </w:r>
    </w:p>
    <w:p w14:paraId="105ABD4E" w14:textId="77777777" w:rsidR="00542DA8" w:rsidRDefault="00542DA8">
      <w:pPr>
        <w:jc w:val="both"/>
        <w:rPr>
          <w:sz w:val="20"/>
          <w:lang w:val="en-US"/>
        </w:rPr>
      </w:pPr>
    </w:p>
    <w:p w14:paraId="041D18E1" w14:textId="77777777" w:rsidR="00542DA8" w:rsidRDefault="00542DA8">
      <w:pPr>
        <w:jc w:val="both"/>
        <w:rPr>
          <w:sz w:val="20"/>
          <w:lang w:val="en-US"/>
        </w:rPr>
      </w:pPr>
      <w:r>
        <w:rPr>
          <w:sz w:val="20"/>
          <w:lang w:val="en-US"/>
        </w:rPr>
        <w:t xml:space="preserve">When we short-list and </w:t>
      </w:r>
      <w:r w:rsidR="0014552B">
        <w:rPr>
          <w:sz w:val="20"/>
          <w:lang w:val="en-US"/>
        </w:rPr>
        <w:t>recruit,</w:t>
      </w:r>
      <w:r>
        <w:rPr>
          <w:sz w:val="20"/>
          <w:lang w:val="en-US"/>
        </w:rPr>
        <w:t xml:space="preserve"> we use: </w:t>
      </w:r>
    </w:p>
    <w:p w14:paraId="6B502469" w14:textId="77777777" w:rsidR="00542DA8" w:rsidRDefault="00542DA8">
      <w:pPr>
        <w:jc w:val="both"/>
        <w:rPr>
          <w:sz w:val="20"/>
          <w:lang w:val="en-US"/>
        </w:rPr>
      </w:pPr>
    </w:p>
    <w:p w14:paraId="7C91C494" w14:textId="77777777" w:rsidR="00542DA8" w:rsidRDefault="00542DA8">
      <w:pPr>
        <w:numPr>
          <w:ilvl w:val="0"/>
          <w:numId w:val="2"/>
        </w:numPr>
        <w:jc w:val="both"/>
        <w:rPr>
          <w:sz w:val="20"/>
          <w:lang w:val="en-US"/>
        </w:rPr>
      </w:pPr>
      <w:r>
        <w:rPr>
          <w:sz w:val="20"/>
          <w:lang w:val="en-US"/>
        </w:rPr>
        <w:t>The job accountabilities and person specification</w:t>
      </w:r>
    </w:p>
    <w:p w14:paraId="7F2F6C74" w14:textId="77777777" w:rsidR="00542DA8" w:rsidRDefault="00542DA8">
      <w:pPr>
        <w:numPr>
          <w:ilvl w:val="0"/>
          <w:numId w:val="2"/>
        </w:numPr>
        <w:jc w:val="both"/>
        <w:rPr>
          <w:sz w:val="20"/>
          <w:lang w:val="en-US"/>
        </w:rPr>
      </w:pPr>
      <w:r>
        <w:rPr>
          <w:sz w:val="20"/>
          <w:lang w:val="en-US"/>
        </w:rPr>
        <w:t xml:space="preserve">The application </w:t>
      </w:r>
      <w:proofErr w:type="gramStart"/>
      <w:r w:rsidR="0014552B">
        <w:rPr>
          <w:sz w:val="20"/>
          <w:lang w:val="en-US"/>
        </w:rPr>
        <w:t>forms</w:t>
      </w:r>
      <w:proofErr w:type="gramEnd"/>
    </w:p>
    <w:p w14:paraId="5960A6BC" w14:textId="77777777" w:rsidR="00542DA8" w:rsidRDefault="00542DA8">
      <w:pPr>
        <w:ind w:left="360"/>
        <w:jc w:val="both"/>
        <w:rPr>
          <w:sz w:val="20"/>
          <w:lang w:val="en-US"/>
        </w:rPr>
      </w:pPr>
    </w:p>
    <w:p w14:paraId="6BE9593B" w14:textId="77777777" w:rsidR="00542DA8" w:rsidRDefault="00542DA8">
      <w:pPr>
        <w:jc w:val="both"/>
        <w:rPr>
          <w:sz w:val="20"/>
          <w:lang w:val="en-US"/>
        </w:rPr>
      </w:pPr>
      <w:r>
        <w:rPr>
          <w:sz w:val="20"/>
          <w:lang w:val="en-US"/>
        </w:rPr>
        <w:t xml:space="preserve">The Job Accountabilities outline the main responsibilities of the </w:t>
      </w:r>
      <w:proofErr w:type="gramStart"/>
      <w:r>
        <w:rPr>
          <w:sz w:val="20"/>
          <w:lang w:val="en-US"/>
        </w:rPr>
        <w:t>job</w:t>
      </w:r>
      <w:proofErr w:type="gramEnd"/>
      <w:r w:rsidR="00BC1CFF">
        <w:rPr>
          <w:sz w:val="20"/>
          <w:lang w:val="en-US"/>
        </w:rPr>
        <w:t xml:space="preserve"> and t</w:t>
      </w:r>
      <w:r>
        <w:rPr>
          <w:sz w:val="20"/>
          <w:lang w:val="en-US"/>
        </w:rPr>
        <w:t xml:space="preserve">he Person Specification outlines the kind of person we are looking for.  It details the knowledge, </w:t>
      </w:r>
      <w:proofErr w:type="gramStart"/>
      <w:r>
        <w:rPr>
          <w:sz w:val="20"/>
          <w:lang w:val="en-US"/>
        </w:rPr>
        <w:t>experience</w:t>
      </w:r>
      <w:proofErr w:type="gramEnd"/>
      <w:r>
        <w:rPr>
          <w:sz w:val="20"/>
          <w:lang w:val="en-US"/>
        </w:rPr>
        <w:t xml:space="preserv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2110B97" w14:textId="77777777" w:rsidR="00542DA8" w:rsidRDefault="00542DA8">
      <w:pPr>
        <w:jc w:val="both"/>
        <w:rPr>
          <w:sz w:val="20"/>
          <w:lang w:val="en-US"/>
        </w:rPr>
      </w:pPr>
    </w:p>
    <w:p w14:paraId="12F69413" w14:textId="77777777" w:rsidR="00542DA8" w:rsidRDefault="00542DA8">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BC1CFF">
        <w:rPr>
          <w:sz w:val="20"/>
          <w:lang w:val="en-US"/>
        </w:rPr>
        <w:t xml:space="preserve">to shortlist </w:t>
      </w:r>
      <w:r>
        <w:rPr>
          <w:sz w:val="20"/>
          <w:lang w:val="en-US"/>
        </w:rPr>
        <w:t xml:space="preserve">if we receive too many applications, which meet the essential </w:t>
      </w:r>
      <w:proofErr w:type="gramStart"/>
      <w:r>
        <w:rPr>
          <w:sz w:val="20"/>
          <w:lang w:val="en-US"/>
        </w:rPr>
        <w:t>criteria</w:t>
      </w:r>
      <w:proofErr w:type="gramEnd"/>
    </w:p>
    <w:p w14:paraId="189B45E4" w14:textId="77777777" w:rsidR="00542DA8" w:rsidRDefault="00542DA8">
      <w:pPr>
        <w:jc w:val="both"/>
        <w:rPr>
          <w:sz w:val="20"/>
          <w:lang w:val="en-US"/>
        </w:rPr>
      </w:pPr>
    </w:p>
    <w:p w14:paraId="17D4FD05" w14:textId="77777777" w:rsidR="00542DA8" w:rsidRDefault="00542DA8">
      <w:pPr>
        <w:pStyle w:val="Heading7"/>
      </w:pPr>
      <w:r>
        <w:t>Application Form</w:t>
      </w:r>
    </w:p>
    <w:p w14:paraId="60FB5D57" w14:textId="77777777" w:rsidR="00542DA8" w:rsidRDefault="00542DA8">
      <w:pPr>
        <w:jc w:val="both"/>
        <w:rPr>
          <w:sz w:val="20"/>
          <w:lang w:val="en-US"/>
        </w:rPr>
      </w:pPr>
    </w:p>
    <w:p w14:paraId="2638B91C" w14:textId="77777777" w:rsidR="00542DA8" w:rsidRDefault="00542DA8" w:rsidP="00070E6B">
      <w:pPr>
        <w:rPr>
          <w:sz w:val="20"/>
          <w:lang w:val="en-US"/>
        </w:rPr>
      </w:pPr>
      <w:r>
        <w:rPr>
          <w:sz w:val="20"/>
          <w:lang w:val="en-US"/>
        </w:rPr>
        <w:t>Please refer to the Person Specification and ensure that you provide information that shows how you meet the criteria listed, as we cannot assume anything about you. You need to tell us anything that is relevant to the job for which you are applying. The information contained in</w:t>
      </w:r>
      <w:r w:rsidR="00070E6B">
        <w:rPr>
          <w:sz w:val="20"/>
          <w:lang w:val="en-US"/>
        </w:rPr>
        <w:t xml:space="preserve"> the</w:t>
      </w:r>
      <w:r>
        <w:rPr>
          <w:sz w:val="20"/>
          <w:lang w:val="en-US"/>
        </w:rPr>
        <w:t xml:space="preserve"> application form is the information we will use when short-listing for interview process.</w:t>
      </w:r>
    </w:p>
    <w:p w14:paraId="69222D3A" w14:textId="77777777" w:rsidR="00542DA8" w:rsidRDefault="00542DA8">
      <w:pPr>
        <w:jc w:val="both"/>
        <w:rPr>
          <w:sz w:val="20"/>
          <w:lang w:val="en-US"/>
        </w:rPr>
      </w:pPr>
    </w:p>
    <w:p w14:paraId="5F2E03E7" w14:textId="77777777" w:rsidR="00542DA8" w:rsidRDefault="00542DA8">
      <w:pPr>
        <w:jc w:val="both"/>
        <w:rPr>
          <w:sz w:val="20"/>
          <w:lang w:val="en-US"/>
        </w:rPr>
      </w:pPr>
      <w:r>
        <w:rPr>
          <w:sz w:val="20"/>
          <w:lang w:val="en-US"/>
        </w:rPr>
        <w:t xml:space="preserve">You will need to consider your full current and previous employment (paid and unpaid) since leaving education as well as </w:t>
      </w:r>
      <w:r w:rsidR="00BC1CFF">
        <w:rPr>
          <w:sz w:val="20"/>
          <w:lang w:val="en-US"/>
        </w:rPr>
        <w:t xml:space="preserve">any </w:t>
      </w:r>
      <w:r>
        <w:rPr>
          <w:sz w:val="20"/>
          <w:lang w:val="en-US"/>
        </w:rPr>
        <w:t>experience gained in the community, through volunteering and leisure activities. Any gaps/dates in employment should be explained.</w:t>
      </w:r>
    </w:p>
    <w:p w14:paraId="03589C19" w14:textId="77777777" w:rsidR="00542DA8" w:rsidRDefault="00542DA8">
      <w:pPr>
        <w:jc w:val="both"/>
        <w:rPr>
          <w:sz w:val="20"/>
          <w:lang w:val="en-US"/>
        </w:rPr>
      </w:pPr>
    </w:p>
    <w:p w14:paraId="79692320" w14:textId="77777777" w:rsidR="00542DA8" w:rsidRDefault="00542DA8">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1757DBB" w14:textId="77777777" w:rsidR="0014552B" w:rsidRDefault="0014552B">
      <w:pPr>
        <w:jc w:val="both"/>
        <w:rPr>
          <w:sz w:val="20"/>
          <w:lang w:val="en-US"/>
        </w:rPr>
      </w:pPr>
    </w:p>
    <w:p w14:paraId="2365598F" w14:textId="77777777" w:rsidR="0014552B" w:rsidRDefault="0014552B" w:rsidP="0014552B">
      <w:pPr>
        <w:pStyle w:val="Heading7"/>
      </w:pPr>
      <w:r>
        <w:t xml:space="preserve">Correspondence </w:t>
      </w:r>
    </w:p>
    <w:p w14:paraId="022988A3" w14:textId="77777777" w:rsidR="0014552B" w:rsidRDefault="0014552B" w:rsidP="0014552B">
      <w:pPr>
        <w:rPr>
          <w:lang w:val="en-US"/>
        </w:rPr>
      </w:pPr>
    </w:p>
    <w:p w14:paraId="0E6B85D9" w14:textId="77777777" w:rsidR="0014552B" w:rsidRDefault="0014552B" w:rsidP="0014552B">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4DFA84E4" w14:textId="77777777" w:rsidR="0014552B" w:rsidRDefault="0014552B" w:rsidP="0014552B">
      <w:pPr>
        <w:jc w:val="both"/>
        <w:rPr>
          <w:b/>
          <w:bCs/>
          <w:sz w:val="20"/>
          <w:lang w:val="en-US"/>
        </w:rPr>
      </w:pPr>
    </w:p>
    <w:p w14:paraId="1EC8EC02" w14:textId="0CD8DFC3" w:rsidR="0014552B" w:rsidRDefault="00750D65" w:rsidP="0014552B">
      <w:pPr>
        <w:jc w:val="both"/>
        <w:rPr>
          <w:sz w:val="20"/>
          <w:lang w:val="en-US"/>
        </w:rPr>
      </w:pPr>
      <w:r>
        <w:rPr>
          <w:sz w:val="20"/>
          <w:lang w:val="en-US"/>
        </w:rPr>
        <w:t>We</w:t>
      </w:r>
      <w:r w:rsidR="0014552B">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 </w:t>
      </w:r>
    </w:p>
    <w:p w14:paraId="1D12BFA7" w14:textId="77777777" w:rsidR="0014552B" w:rsidRDefault="0014552B">
      <w:pPr>
        <w:jc w:val="both"/>
        <w:rPr>
          <w:sz w:val="20"/>
          <w:lang w:val="en-US"/>
        </w:rPr>
      </w:pPr>
    </w:p>
    <w:p w14:paraId="734F229C" w14:textId="77777777" w:rsidR="00542DA8" w:rsidRDefault="00542DA8">
      <w:pPr>
        <w:jc w:val="both"/>
        <w:rPr>
          <w:sz w:val="20"/>
          <w:lang w:val="en-US"/>
        </w:rPr>
      </w:pPr>
    </w:p>
    <w:p w14:paraId="3DEFBCAC" w14:textId="77777777" w:rsidR="00542DA8" w:rsidRDefault="00542DA8">
      <w:pPr>
        <w:pStyle w:val="Heading7"/>
      </w:pPr>
      <w:r>
        <w:t>Equal Opportunities Monitoring Form</w:t>
      </w:r>
    </w:p>
    <w:p w14:paraId="3125F205" w14:textId="77777777" w:rsidR="00542DA8" w:rsidRDefault="00542DA8">
      <w:pPr>
        <w:jc w:val="both"/>
        <w:rPr>
          <w:sz w:val="20"/>
          <w:lang w:val="en-US"/>
        </w:rPr>
      </w:pPr>
    </w:p>
    <w:p w14:paraId="17C27400" w14:textId="75818EEF" w:rsidR="00542DA8" w:rsidRDefault="003C456C">
      <w:pPr>
        <w:jc w:val="both"/>
        <w:rPr>
          <w:rFonts w:cs="Arial"/>
          <w:sz w:val="20"/>
        </w:rPr>
      </w:pPr>
      <w:r>
        <w:rPr>
          <w:rFonts w:cs="Arial"/>
          <w:sz w:val="20"/>
        </w:rPr>
        <w:t>W</w:t>
      </w:r>
      <w:r w:rsidR="00542DA8">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19E8D0BC" w14:textId="77777777" w:rsidR="00542DA8" w:rsidRDefault="00542DA8">
      <w:pPr>
        <w:ind w:left="-900"/>
        <w:jc w:val="both"/>
        <w:rPr>
          <w:rFonts w:cs="Arial"/>
          <w:sz w:val="20"/>
        </w:rPr>
      </w:pPr>
    </w:p>
    <w:p w14:paraId="139C80A2" w14:textId="6266AFAB" w:rsidR="00542DA8" w:rsidRDefault="00542DA8">
      <w:pPr>
        <w:pStyle w:val="Heading7"/>
        <w:rPr>
          <w:rFonts w:cs="Arial"/>
        </w:rPr>
      </w:pPr>
      <w:r>
        <w:rPr>
          <w:rFonts w:cs="Arial"/>
          <w:b w:val="0"/>
          <w:bCs w:val="0"/>
        </w:rPr>
        <w:t xml:space="preserve">It is our policy to ensure that job applicants and employees are treated justly, and are recruited, selected, </w:t>
      </w:r>
      <w:proofErr w:type="gramStart"/>
      <w:r>
        <w:rPr>
          <w:rFonts w:cs="Arial"/>
          <w:b w:val="0"/>
          <w:bCs w:val="0"/>
        </w:rPr>
        <w:t>trained</w:t>
      </w:r>
      <w:proofErr w:type="gramEnd"/>
      <w:r>
        <w:rPr>
          <w:rFonts w:cs="Arial"/>
          <w:b w:val="0"/>
          <w:bCs w:val="0"/>
        </w:rPr>
        <w:t xml:space="preserve">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w:t>
      </w:r>
      <w:r w:rsidR="003C456C">
        <w:rPr>
          <w:rFonts w:cs="Arial"/>
          <w:b w:val="0"/>
          <w:bCs w:val="0"/>
        </w:rPr>
        <w:t xml:space="preserve"> organisation</w:t>
      </w:r>
      <w:r>
        <w:rPr>
          <w:rFonts w:cs="Arial"/>
          <w:b w:val="0"/>
          <w:bCs w:val="0"/>
        </w:rPr>
        <w:t xml:space="preserve"> may hold and use personal information about you for monitoring purposes.</w:t>
      </w:r>
      <w:r>
        <w:rPr>
          <w:rFonts w:cs="Arial"/>
        </w:rPr>
        <w:t xml:space="preserve"> </w:t>
      </w:r>
    </w:p>
    <w:p w14:paraId="75FF9380" w14:textId="77777777" w:rsidR="00070E6B" w:rsidRDefault="00070E6B" w:rsidP="00070E6B">
      <w:pPr>
        <w:rPr>
          <w:lang w:val="en-US"/>
        </w:rPr>
      </w:pPr>
    </w:p>
    <w:p w14:paraId="68CA8EBB" w14:textId="77777777" w:rsidR="00542DA8" w:rsidRDefault="00542DA8">
      <w:pPr>
        <w:pStyle w:val="Heading7"/>
      </w:pPr>
      <w:r>
        <w:lastRenderedPageBreak/>
        <w:t xml:space="preserve">Applicants with a Disability - Guaranteed Interview </w:t>
      </w:r>
      <w:r w:rsidR="00C31484">
        <w:t>Scheme (</w:t>
      </w:r>
      <w:r w:rsidR="00C31484">
        <w:rPr>
          <w:rFonts w:cs="Arial"/>
        </w:rPr>
        <w:t>Disability C</w:t>
      </w:r>
      <w:r w:rsidR="00C31484" w:rsidRPr="00DD39E0">
        <w:rPr>
          <w:rFonts w:cs="Arial"/>
        </w:rPr>
        <w:t xml:space="preserve">onfident’ </w:t>
      </w:r>
      <w:r w:rsidR="00C31484">
        <w:rPr>
          <w:rFonts w:cs="Arial"/>
        </w:rPr>
        <w:t>S</w:t>
      </w:r>
      <w:r w:rsidR="00C31484" w:rsidRPr="00DD39E0">
        <w:rPr>
          <w:rFonts w:cs="Arial"/>
        </w:rPr>
        <w:t>cheme</w:t>
      </w:r>
      <w:r>
        <w:t>)</w:t>
      </w:r>
    </w:p>
    <w:p w14:paraId="3DD2983D" w14:textId="77777777" w:rsidR="00542DA8" w:rsidRDefault="00542DA8">
      <w:pPr>
        <w:jc w:val="both"/>
        <w:rPr>
          <w:b/>
          <w:bCs/>
          <w:sz w:val="20"/>
          <w:lang w:val="en-US"/>
        </w:rPr>
      </w:pPr>
    </w:p>
    <w:p w14:paraId="5327431C" w14:textId="39FD12EA" w:rsidR="00542DA8" w:rsidRDefault="00E627AD">
      <w:pPr>
        <w:jc w:val="both"/>
        <w:rPr>
          <w:sz w:val="20"/>
          <w:lang w:val="en-US"/>
        </w:rPr>
      </w:pPr>
      <w:r>
        <w:rPr>
          <w:sz w:val="20"/>
          <w:lang w:val="en-US"/>
        </w:rPr>
        <w:t xml:space="preserve">The Royal Borough of Windsor and Maidenhead </w:t>
      </w:r>
      <w:r w:rsidR="00542DA8">
        <w:rPr>
          <w:sz w:val="20"/>
          <w:lang w:val="en-US"/>
        </w:rPr>
        <w:t xml:space="preserve">operates a Guaranteed Interview Scheme. This scheme ensures that any disabled candidate, who meets the minimum essential criteria for the job, will be guaranteed an interview </w:t>
      </w:r>
      <w:r w:rsidR="00754A6F">
        <w:rPr>
          <w:sz w:val="20"/>
          <w:lang w:val="en-US"/>
        </w:rPr>
        <w:t>alongside</w:t>
      </w:r>
      <w:r w:rsidR="00542DA8">
        <w:rPr>
          <w:sz w:val="20"/>
          <w:lang w:val="en-US"/>
        </w:rPr>
        <w:t xml:space="preserve"> other short-listed candidates. The final appointment will, however, be on merit. </w:t>
      </w:r>
    </w:p>
    <w:p w14:paraId="2446790B" w14:textId="77777777" w:rsidR="00542DA8" w:rsidRDefault="00542DA8">
      <w:pPr>
        <w:jc w:val="both"/>
        <w:rPr>
          <w:sz w:val="20"/>
          <w:lang w:val="en-US"/>
        </w:rPr>
      </w:pPr>
    </w:p>
    <w:p w14:paraId="3E9E55BE" w14:textId="77777777" w:rsidR="00542DA8" w:rsidRDefault="000749C1">
      <w:pPr>
        <w:jc w:val="both"/>
        <w:rPr>
          <w:sz w:val="20"/>
          <w:lang w:val="en-US"/>
        </w:rPr>
      </w:pPr>
      <w:r>
        <w:rPr>
          <w:sz w:val="20"/>
          <w:lang w:val="en-US"/>
        </w:rPr>
        <w:t>Please see</w:t>
      </w:r>
      <w:r w:rsidR="00542DA8">
        <w:rPr>
          <w:sz w:val="20"/>
          <w:lang w:val="en-US"/>
        </w:rPr>
        <w:t xml:space="preserve"> the Equal Opportunities Monitoring section of the application form</w:t>
      </w:r>
      <w:r>
        <w:rPr>
          <w:sz w:val="20"/>
          <w:lang w:val="en-US"/>
        </w:rPr>
        <w:t xml:space="preserve"> for further details</w:t>
      </w:r>
      <w:r w:rsidR="00162D69">
        <w:rPr>
          <w:sz w:val="20"/>
          <w:lang w:val="en-US"/>
        </w:rPr>
        <w:t xml:space="preserve">. </w:t>
      </w:r>
    </w:p>
    <w:p w14:paraId="12049E46" w14:textId="77777777" w:rsidR="00542DA8" w:rsidRDefault="00542DA8">
      <w:pPr>
        <w:jc w:val="both"/>
        <w:rPr>
          <w:sz w:val="20"/>
          <w:lang w:val="en-US"/>
        </w:rPr>
      </w:pPr>
    </w:p>
    <w:p w14:paraId="5638AFA1" w14:textId="77777777" w:rsidR="00542DA8" w:rsidRDefault="00542DA8">
      <w:pPr>
        <w:jc w:val="both"/>
        <w:rPr>
          <w:b/>
          <w:sz w:val="20"/>
          <w:lang w:val="en-US"/>
        </w:rPr>
      </w:pPr>
      <w:r>
        <w:rPr>
          <w:b/>
          <w:sz w:val="20"/>
          <w:lang w:val="en-US"/>
        </w:rPr>
        <w:t xml:space="preserve">All conditional offers of employment are subject to the following pre-employment clearances:  </w:t>
      </w:r>
    </w:p>
    <w:p w14:paraId="57B6A946" w14:textId="77777777" w:rsidR="00542DA8" w:rsidRDefault="00542DA8">
      <w:pPr>
        <w:jc w:val="both"/>
        <w:rPr>
          <w:b/>
          <w:sz w:val="20"/>
          <w:lang w:val="en-US"/>
        </w:rPr>
      </w:pPr>
    </w:p>
    <w:p w14:paraId="1588D0F4" w14:textId="77777777" w:rsidR="00542DA8" w:rsidRDefault="00542DA8">
      <w:pPr>
        <w:rPr>
          <w:b/>
          <w:sz w:val="20"/>
          <w:lang w:val="en-US"/>
        </w:rPr>
      </w:pPr>
      <w:r>
        <w:rPr>
          <w:b/>
          <w:sz w:val="20"/>
          <w:lang w:val="en-US"/>
        </w:rPr>
        <w:t>Satisfactory Medical Clearance</w:t>
      </w:r>
    </w:p>
    <w:p w14:paraId="3CC4D10B" w14:textId="77777777" w:rsidR="00542DA8" w:rsidRDefault="00542DA8">
      <w:pPr>
        <w:rPr>
          <w:b/>
          <w:lang w:val="en-US"/>
        </w:rPr>
      </w:pPr>
    </w:p>
    <w:p w14:paraId="659479DF" w14:textId="77777777" w:rsidR="00542DA8" w:rsidRDefault="00542DA8">
      <w:pPr>
        <w:rPr>
          <w:b/>
          <w:sz w:val="20"/>
          <w:lang w:val="en-US"/>
        </w:rPr>
      </w:pPr>
      <w:r>
        <w:rPr>
          <w:sz w:val="20"/>
          <w:lang w:val="en-US"/>
        </w:rPr>
        <w:t xml:space="preserve">All successful candidates complete a medical questionnaire and may be required to pass a medical examination by the Council’s occupational health physician. </w:t>
      </w:r>
    </w:p>
    <w:p w14:paraId="0C1448EA" w14:textId="77777777" w:rsidR="00542DA8" w:rsidRDefault="00542DA8">
      <w:pPr>
        <w:jc w:val="both"/>
        <w:rPr>
          <w:sz w:val="20"/>
          <w:lang w:val="en-US"/>
        </w:rPr>
      </w:pPr>
    </w:p>
    <w:p w14:paraId="013DF7E0" w14:textId="77777777" w:rsidR="00542DA8" w:rsidRDefault="00542DA8">
      <w:pPr>
        <w:pStyle w:val="Heading7"/>
      </w:pPr>
      <w:r>
        <w:t xml:space="preserve">Satisfactory References </w:t>
      </w:r>
    </w:p>
    <w:p w14:paraId="415B0F10" w14:textId="77777777" w:rsidR="00542DA8" w:rsidRDefault="00542DA8">
      <w:pPr>
        <w:pStyle w:val="Heading7"/>
      </w:pPr>
    </w:p>
    <w:p w14:paraId="5D5DA59D" w14:textId="470017F0" w:rsidR="00542DA8" w:rsidRDefault="003C456C">
      <w:pPr>
        <w:pStyle w:val="Heading7"/>
        <w:rPr>
          <w:ins w:id="0" w:author="Michelle Dear" w:date="2023-10-16T16:45:00Z"/>
          <w:b w:val="0"/>
        </w:rPr>
      </w:pPr>
      <w:r>
        <w:rPr>
          <w:b w:val="0"/>
        </w:rPr>
        <w:t>We</w:t>
      </w:r>
      <w:r w:rsidR="00542DA8">
        <w:rPr>
          <w:b w:val="0"/>
        </w:rPr>
        <w:t xml:space="preserve"> take up</w:t>
      </w:r>
      <w:r w:rsidR="00132041">
        <w:rPr>
          <w:b w:val="0"/>
        </w:rPr>
        <w:t xml:space="preserve"> </w:t>
      </w:r>
      <w:ins w:id="1" w:author="Michelle Dear" w:date="2023-10-16T16:43:00Z">
        <w:r w:rsidR="00132041">
          <w:rPr>
            <w:b w:val="0"/>
          </w:rPr>
          <w:t xml:space="preserve">at least </w:t>
        </w:r>
      </w:ins>
      <w:del w:id="2" w:author="Michelle Dear" w:date="2023-10-16T16:43:00Z">
        <w:r w:rsidR="00542DA8" w:rsidDel="00132041">
          <w:rPr>
            <w:b w:val="0"/>
          </w:rPr>
          <w:delText xml:space="preserve"> </w:delText>
        </w:r>
      </w:del>
      <w:r w:rsidR="00542DA8">
        <w:rPr>
          <w:b w:val="0"/>
        </w:rPr>
        <w:t>two references, one of which must be the current or most recent employer.  Referees must not be a member of your family, or spouse/partner. If you are a recent school or further education leaver, one of your references must be from the Head</w:t>
      </w:r>
      <w:r w:rsidR="00B27183">
        <w:rPr>
          <w:b w:val="0"/>
        </w:rPr>
        <w:t xml:space="preserve"> </w:t>
      </w:r>
      <w:r w:rsidR="00542DA8">
        <w:rPr>
          <w:b w:val="0"/>
        </w:rPr>
        <w:t xml:space="preserve">Teacher or </w:t>
      </w:r>
      <w:r w:rsidR="00B27183">
        <w:rPr>
          <w:b w:val="0"/>
        </w:rPr>
        <w:t>college tutor</w:t>
      </w:r>
      <w:r w:rsidR="00542DA8">
        <w:rPr>
          <w:b w:val="0"/>
        </w:rPr>
        <w:t xml:space="preserve">.  </w:t>
      </w:r>
    </w:p>
    <w:p w14:paraId="1A213E4F" w14:textId="77777777" w:rsidR="00B15C77" w:rsidRDefault="00B15C77" w:rsidP="00B15C77">
      <w:pPr>
        <w:rPr>
          <w:ins w:id="3" w:author="Michelle Dear" w:date="2023-10-16T16:45:00Z"/>
          <w:lang w:val="en-US"/>
        </w:rPr>
      </w:pPr>
    </w:p>
    <w:p w14:paraId="49AB0CEC" w14:textId="34F59761" w:rsidR="00B15C77" w:rsidRPr="00B15C77" w:rsidRDefault="00B15C77" w:rsidP="00B15C77">
      <w:pPr>
        <w:rPr>
          <w:sz w:val="20"/>
          <w:lang w:val="en-US"/>
        </w:rPr>
      </w:pPr>
      <w:ins w:id="4" w:author="Michelle Dear" w:date="2023-10-16T16:45:00Z">
        <w:r w:rsidRPr="00B15C77">
          <w:rPr>
            <w:rFonts w:cs="Arial"/>
            <w:color w:val="FF0000"/>
            <w:sz w:val="20"/>
          </w:rPr>
          <w:t>The council’s insurance* cover requires that references from previous employers cover the three full years preceding the engagement of the employee and should confirm the employee is of trustworthy character</w:t>
        </w:r>
      </w:ins>
      <w:ins w:id="5" w:author="Karin Zussman-Ward" w:date="2023-10-19T10:17:00Z">
        <w:r w:rsidR="003B1837">
          <w:rPr>
            <w:rFonts w:cs="Arial"/>
            <w:color w:val="FF0000"/>
            <w:sz w:val="20"/>
          </w:rPr>
          <w:t>.</w:t>
        </w:r>
      </w:ins>
    </w:p>
    <w:p w14:paraId="6CA7644E" w14:textId="77777777" w:rsidR="00542DA8" w:rsidRDefault="00542DA8">
      <w:pPr>
        <w:pStyle w:val="Heading7"/>
        <w:rPr>
          <w:b w:val="0"/>
        </w:rPr>
      </w:pPr>
    </w:p>
    <w:p w14:paraId="6CBFF03B" w14:textId="77777777" w:rsidR="00542DA8" w:rsidRDefault="00B27183">
      <w:pPr>
        <w:pStyle w:val="Heading7"/>
        <w:rPr>
          <w:b w:val="0"/>
        </w:rPr>
      </w:pPr>
      <w:r>
        <w:rPr>
          <w:b w:val="0"/>
        </w:rPr>
        <w:t>Please note that f</w:t>
      </w:r>
      <w:r w:rsidR="00542DA8">
        <w:rPr>
          <w:b w:val="0"/>
        </w:rPr>
        <w:t xml:space="preserve">or all </w:t>
      </w:r>
      <w:r w:rsidR="0014552B">
        <w:rPr>
          <w:b w:val="0"/>
        </w:rPr>
        <w:t xml:space="preserve">teaching </w:t>
      </w:r>
      <w:r w:rsidR="00542DA8">
        <w:rPr>
          <w:b w:val="0"/>
        </w:rPr>
        <w:t xml:space="preserve">posts within </w:t>
      </w:r>
      <w:r w:rsidR="0014552B">
        <w:rPr>
          <w:b w:val="0"/>
        </w:rPr>
        <w:t>schools</w:t>
      </w:r>
      <w:r w:rsidR="004A7354">
        <w:rPr>
          <w:b w:val="0"/>
        </w:rPr>
        <w:t xml:space="preserve">, </w:t>
      </w:r>
      <w:r w:rsidR="00542DA8">
        <w:rPr>
          <w:b w:val="0"/>
        </w:rPr>
        <w:t xml:space="preserve">references will be taken up following short-listing and prior to interview. Progression of appointments can only occur following the receipt of satisfactory references. </w:t>
      </w:r>
    </w:p>
    <w:p w14:paraId="1A6FF6DB" w14:textId="77777777" w:rsidR="00542DA8" w:rsidRDefault="00542DA8">
      <w:pPr>
        <w:rPr>
          <w:lang w:val="en-US"/>
        </w:rPr>
      </w:pPr>
    </w:p>
    <w:p w14:paraId="545DE6EE" w14:textId="62D745BE" w:rsidR="00542DA8" w:rsidRDefault="003C456C">
      <w:pPr>
        <w:pStyle w:val="Heading7"/>
        <w:rPr>
          <w:b w:val="0"/>
        </w:rPr>
      </w:pPr>
      <w:r>
        <w:rPr>
          <w:b w:val="0"/>
        </w:rPr>
        <w:t>We</w:t>
      </w:r>
      <w:r w:rsidR="00542DA8">
        <w:rPr>
          <w:b w:val="0"/>
        </w:rPr>
        <w:t xml:space="preserve"> reserve the right to verify any information given in the application form and throughout the selection process. </w:t>
      </w:r>
      <w:proofErr w:type="gramStart"/>
      <w:r w:rsidR="00542DA8">
        <w:rPr>
          <w:b w:val="0"/>
        </w:rPr>
        <w:t>In the event that</w:t>
      </w:r>
      <w:proofErr w:type="gramEnd"/>
      <w:r w:rsidR="00542DA8">
        <w:rPr>
          <w:b w:val="0"/>
        </w:rPr>
        <w:t xml:space="preserve"> the </w:t>
      </w:r>
      <w:r w:rsidR="006B31FB">
        <w:rPr>
          <w:b w:val="0"/>
        </w:rPr>
        <w:t>school</w:t>
      </w:r>
      <w:r w:rsidR="00542DA8">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31711B38" w14:textId="77777777" w:rsidR="00542DA8" w:rsidRDefault="00542DA8">
      <w:pPr>
        <w:pStyle w:val="Heading7"/>
        <w:rPr>
          <w:b w:val="0"/>
        </w:rPr>
      </w:pPr>
    </w:p>
    <w:p w14:paraId="5B2DF641" w14:textId="77777777" w:rsidR="00BC1CFF" w:rsidRDefault="00BC1CFF" w:rsidP="00BC1CFF">
      <w:pPr>
        <w:pStyle w:val="Heading5"/>
        <w:rPr>
          <w:sz w:val="20"/>
          <w:lang w:val="en-US"/>
        </w:rPr>
      </w:pPr>
      <w:r>
        <w:rPr>
          <w:sz w:val="20"/>
          <w:lang w:val="en-US"/>
        </w:rPr>
        <w:t xml:space="preserve">Safeguarding the Vulnerable  </w:t>
      </w:r>
    </w:p>
    <w:p w14:paraId="0D4CFD53" w14:textId="77777777" w:rsidR="00BC1CFF" w:rsidRDefault="00BC1CFF" w:rsidP="00BC1CFF">
      <w:pPr>
        <w:rPr>
          <w:b/>
          <w:bCs/>
          <w:lang w:val="en-US"/>
        </w:rPr>
      </w:pPr>
    </w:p>
    <w:p w14:paraId="5D9F073B" w14:textId="6DED5101" w:rsidR="00BC1CFF" w:rsidRDefault="003C456C" w:rsidP="00BC1CFF">
      <w:pPr>
        <w:rPr>
          <w:sz w:val="20"/>
          <w:lang w:val="en-US"/>
        </w:rPr>
      </w:pPr>
      <w:r>
        <w:rPr>
          <w:sz w:val="20"/>
          <w:lang w:val="en-US"/>
        </w:rPr>
        <w:t>We have</w:t>
      </w:r>
      <w:r w:rsidR="00BC1CFF">
        <w:rPr>
          <w:sz w:val="20"/>
          <w:lang w:val="en-US"/>
        </w:rPr>
        <w:t xml:space="preserve"> a responsibility for and is committed to safeguarding and promoting the welfare of children, young </w:t>
      </w:r>
      <w:proofErr w:type="gramStart"/>
      <w:r w:rsidR="00BC1CFF">
        <w:rPr>
          <w:sz w:val="20"/>
          <w:lang w:val="en-US"/>
        </w:rPr>
        <w:t>people</w:t>
      </w:r>
      <w:proofErr w:type="gramEnd"/>
      <w:r w:rsidR="00BC1CFF">
        <w:rPr>
          <w:sz w:val="20"/>
          <w:lang w:val="en-US"/>
        </w:rPr>
        <w:t xml:space="preserve"> and vulnerable adults to ensure that they are protected from harm.</w:t>
      </w:r>
    </w:p>
    <w:p w14:paraId="38E55779" w14:textId="77777777" w:rsidR="00BC1CFF" w:rsidRDefault="00BC1CFF" w:rsidP="00BC1CFF">
      <w:pPr>
        <w:rPr>
          <w:lang w:val="en-US"/>
        </w:rPr>
      </w:pPr>
    </w:p>
    <w:p w14:paraId="51598C28" w14:textId="7F58893C" w:rsidR="00BC1CFF" w:rsidRPr="00BC1CFF" w:rsidDel="004A69AC" w:rsidRDefault="00BC1CFF" w:rsidP="00BC1CFF">
      <w:pPr>
        <w:rPr>
          <w:del w:id="6" w:author="Michelle Dear" w:date="2023-10-17T12:59:00Z"/>
          <w:lang w:val="en-US"/>
        </w:rPr>
      </w:pPr>
    </w:p>
    <w:p w14:paraId="7362B425" w14:textId="77777777" w:rsidR="00542DA8" w:rsidRDefault="00836DDA">
      <w:pPr>
        <w:pStyle w:val="Heading7"/>
      </w:pPr>
      <w:r>
        <w:t>Disclosure and Barring Service (DBS)</w:t>
      </w:r>
      <w:r w:rsidR="004A7354">
        <w:t xml:space="preserve"> </w:t>
      </w:r>
      <w:r w:rsidR="00542DA8">
        <w:t xml:space="preserve">Clearance </w:t>
      </w:r>
    </w:p>
    <w:p w14:paraId="2CA5D293" w14:textId="77777777" w:rsidR="00542DA8" w:rsidRDefault="00542DA8">
      <w:pPr>
        <w:pStyle w:val="Heading7"/>
        <w:rPr>
          <w:b w:val="0"/>
        </w:rPr>
      </w:pPr>
    </w:p>
    <w:p w14:paraId="708C10DD" w14:textId="3D902468" w:rsidR="00B27183" w:rsidRDefault="00542DA8" w:rsidP="00B27183">
      <w:pPr>
        <w:pStyle w:val="Heading7"/>
        <w:rPr>
          <w:b w:val="0"/>
        </w:rPr>
      </w:pPr>
      <w:r>
        <w:rPr>
          <w:b w:val="0"/>
        </w:rPr>
        <w:t xml:space="preserve">If a post requires a </w:t>
      </w:r>
      <w:r w:rsidR="00836DDA">
        <w:rPr>
          <w:b w:val="0"/>
        </w:rPr>
        <w:t xml:space="preserve">DBS </w:t>
      </w:r>
      <w:r>
        <w:rPr>
          <w:b w:val="0"/>
        </w:rPr>
        <w:t xml:space="preserve">check, then the successful candidates will be required to complete the appropriate </w:t>
      </w:r>
      <w:r w:rsidR="00836DDA">
        <w:rPr>
          <w:b w:val="0"/>
        </w:rPr>
        <w:t xml:space="preserve">DBS </w:t>
      </w:r>
      <w:r>
        <w:rPr>
          <w:b w:val="0"/>
        </w:rPr>
        <w:t xml:space="preserve">documentation. The successful candidate will be unable to take up the appointment until the clearance is received from the </w:t>
      </w:r>
      <w:r w:rsidR="00836DDA">
        <w:rPr>
          <w:b w:val="0"/>
        </w:rPr>
        <w:t>DBS</w:t>
      </w:r>
      <w:r>
        <w:rPr>
          <w:b w:val="0"/>
        </w:rPr>
        <w:t xml:space="preserve">. The timescale for these checks is outside </w:t>
      </w:r>
      <w:r w:rsidR="003C456C">
        <w:rPr>
          <w:b w:val="0"/>
        </w:rPr>
        <w:t>our</w:t>
      </w:r>
      <w:r>
        <w:rPr>
          <w:b w:val="0"/>
        </w:rPr>
        <w:t xml:space="preserve"> control</w:t>
      </w:r>
      <w:r w:rsidR="00B27183">
        <w:rPr>
          <w:b w:val="0"/>
        </w:rPr>
        <w:t>,</w:t>
      </w:r>
      <w:r>
        <w:rPr>
          <w:b w:val="0"/>
        </w:rPr>
        <w:t xml:space="preserve"> </w:t>
      </w:r>
      <w:r w:rsidR="00B27183">
        <w:rPr>
          <w:b w:val="0"/>
        </w:rPr>
        <w:t xml:space="preserve">however </w:t>
      </w:r>
      <w:r w:rsidR="003C456C">
        <w:rPr>
          <w:b w:val="0"/>
        </w:rPr>
        <w:t>we</w:t>
      </w:r>
      <w:r w:rsidR="00B27183">
        <w:rPr>
          <w:b w:val="0"/>
        </w:rPr>
        <w:t xml:space="preserve"> use the </w:t>
      </w:r>
      <w:r w:rsidR="008229B1">
        <w:rPr>
          <w:b w:val="0"/>
        </w:rPr>
        <w:t xml:space="preserve">DBS </w:t>
      </w:r>
      <w:r w:rsidR="00960C89">
        <w:rPr>
          <w:b w:val="0"/>
        </w:rPr>
        <w:t>online</w:t>
      </w:r>
      <w:r w:rsidR="00B27183">
        <w:rPr>
          <w:b w:val="0"/>
        </w:rPr>
        <w:t xml:space="preserve"> system, which means that checks can be processed speedily. If you have a DBS certificate issued since 17 June 2013 and are registered with the DBS Update Service, </w:t>
      </w:r>
      <w:r w:rsidR="003C456C">
        <w:rPr>
          <w:b w:val="0"/>
        </w:rPr>
        <w:t>we</w:t>
      </w:r>
      <w:r w:rsidR="00B27183">
        <w:rPr>
          <w:b w:val="0"/>
        </w:rPr>
        <w:t xml:space="preserve"> will use your current certificate to check your DBS status</w:t>
      </w:r>
      <w:r w:rsidR="00DC2779">
        <w:rPr>
          <w:b w:val="0"/>
        </w:rPr>
        <w:t>, with your permission.</w:t>
      </w:r>
    </w:p>
    <w:p w14:paraId="486FE8B8" w14:textId="77777777" w:rsidR="00542DA8" w:rsidRDefault="00542DA8" w:rsidP="00B27183">
      <w:pPr>
        <w:pStyle w:val="Heading7"/>
      </w:pPr>
    </w:p>
    <w:p w14:paraId="083FAD32" w14:textId="77777777" w:rsidR="00542DA8" w:rsidRDefault="00542DA8">
      <w:pPr>
        <w:pStyle w:val="Heading7"/>
      </w:pPr>
      <w:r>
        <w:t xml:space="preserve">Rehabilitation of Offenders Act 1974 </w:t>
      </w:r>
    </w:p>
    <w:p w14:paraId="0DE3FC2F" w14:textId="77777777" w:rsidR="00542DA8" w:rsidRDefault="00542DA8">
      <w:pPr>
        <w:jc w:val="both"/>
        <w:rPr>
          <w:b/>
          <w:bCs/>
          <w:sz w:val="20"/>
          <w:lang w:val="en-US"/>
        </w:rPr>
      </w:pPr>
    </w:p>
    <w:p w14:paraId="7E4E4035" w14:textId="77777777" w:rsidR="00542DA8" w:rsidRDefault="00542DA8">
      <w:pPr>
        <w:jc w:val="both"/>
        <w:rPr>
          <w:sz w:val="20"/>
          <w:lang w:val="en-US"/>
        </w:rPr>
      </w:pPr>
      <w:r>
        <w:rPr>
          <w:sz w:val="20"/>
          <w:lang w:val="en-US"/>
        </w:rPr>
        <w:t xml:space="preserve">The Rehabilitation of Offenders Act 1974 makes it unlawful for prospective employers to </w:t>
      </w:r>
      <w:proofErr w:type="gramStart"/>
      <w:r>
        <w:rPr>
          <w:sz w:val="20"/>
          <w:lang w:val="en-US"/>
        </w:rPr>
        <w:t>take into account</w:t>
      </w:r>
      <w:proofErr w:type="gramEnd"/>
      <w:r>
        <w:rPr>
          <w:sz w:val="20"/>
          <w:lang w:val="en-US"/>
        </w:rPr>
        <w:t xml:space="preserve"> offences in relation to which the person concerned is deemed to be rehabilitated. </w:t>
      </w:r>
    </w:p>
    <w:p w14:paraId="1B0226BE" w14:textId="77777777" w:rsidR="00542DA8" w:rsidRDefault="00542DA8">
      <w:pPr>
        <w:jc w:val="both"/>
        <w:rPr>
          <w:sz w:val="20"/>
          <w:lang w:val="en-US"/>
        </w:rPr>
      </w:pPr>
    </w:p>
    <w:p w14:paraId="3C9519AB" w14:textId="77777777" w:rsidR="00542DA8" w:rsidRDefault="00542DA8">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67313C">
        <w:rPr>
          <w:sz w:val="20"/>
          <w:lang w:val="en-US"/>
        </w:rPr>
        <w:t>‘spent’ (</w:t>
      </w:r>
      <w:proofErr w:type="gramStart"/>
      <w:r>
        <w:rPr>
          <w:sz w:val="20"/>
          <w:lang w:val="en-US"/>
        </w:rPr>
        <w:t>i.e.</w:t>
      </w:r>
      <w:proofErr w:type="gramEnd"/>
      <w:r>
        <w:rPr>
          <w:sz w:val="20"/>
          <w:lang w:val="en-US"/>
        </w:rPr>
        <w:t xml:space="preserve"> treated as if it had never occurred). Rehabilitation periods vary according to the type and length of conviction originally incurred. </w:t>
      </w:r>
    </w:p>
    <w:p w14:paraId="3F069C5F" w14:textId="77777777" w:rsidR="00542DA8" w:rsidRDefault="00542DA8">
      <w:pPr>
        <w:jc w:val="both"/>
        <w:rPr>
          <w:sz w:val="20"/>
          <w:lang w:val="en-US"/>
        </w:rPr>
      </w:pPr>
    </w:p>
    <w:p w14:paraId="7BA9CDE3" w14:textId="1B3EB0CD" w:rsidR="00542DA8" w:rsidRDefault="00542DA8">
      <w:pPr>
        <w:jc w:val="both"/>
        <w:rPr>
          <w:sz w:val="20"/>
          <w:lang w:val="en-US"/>
        </w:rPr>
      </w:pPr>
      <w:r>
        <w:rPr>
          <w:sz w:val="20"/>
          <w:lang w:val="en-US"/>
        </w:rPr>
        <w:t xml:space="preserve">All applicants will need to </w:t>
      </w:r>
      <w:r w:rsidR="0067313C">
        <w:rPr>
          <w:sz w:val="20"/>
          <w:lang w:val="en-US"/>
        </w:rPr>
        <w:t>complete</w:t>
      </w:r>
      <w:r>
        <w:rPr>
          <w:sz w:val="20"/>
          <w:lang w:val="en-US"/>
        </w:rPr>
        <w:t xml:space="preserve"> a </w:t>
      </w:r>
      <w:r w:rsidR="00B27183">
        <w:rPr>
          <w:sz w:val="20"/>
          <w:lang w:val="en-US"/>
        </w:rPr>
        <w:t xml:space="preserve">DBS </w:t>
      </w:r>
      <w:r w:rsidR="0014552B">
        <w:rPr>
          <w:sz w:val="20"/>
          <w:lang w:val="en-US"/>
        </w:rPr>
        <w:t>check</w:t>
      </w:r>
      <w:r>
        <w:rPr>
          <w:sz w:val="20"/>
          <w:lang w:val="en-US"/>
        </w:rPr>
        <w:t>, it is in the applicant</w:t>
      </w:r>
      <w:r w:rsidR="00B27183">
        <w:rPr>
          <w:sz w:val="20"/>
          <w:lang w:val="en-US"/>
        </w:rPr>
        <w:t>’</w:t>
      </w:r>
      <w:r>
        <w:rPr>
          <w:sz w:val="20"/>
          <w:lang w:val="en-US"/>
        </w:rPr>
        <w:t xml:space="preserve">s best interest not to withhold information.  </w:t>
      </w:r>
    </w:p>
    <w:p w14:paraId="082078D9" w14:textId="77777777" w:rsidR="004A69AC" w:rsidRPr="00324654" w:rsidRDefault="004A69AC" w:rsidP="004A69AC">
      <w:pPr>
        <w:pStyle w:val="Default"/>
        <w:rPr>
          <w:ins w:id="7" w:author="Michelle Dear" w:date="2023-10-17T12:59:00Z"/>
          <w:color w:val="FF0000"/>
          <w:sz w:val="20"/>
          <w:szCs w:val="20"/>
        </w:rPr>
      </w:pPr>
      <w:ins w:id="8" w:author="Michelle Dear" w:date="2023-10-17T12:59:00Z">
        <w:r w:rsidRPr="00324654">
          <w:rPr>
            <w:color w:val="FF0000"/>
            <w:sz w:val="20"/>
            <w:szCs w:val="20"/>
          </w:rPr>
          <w:lastRenderedPageBreak/>
          <w:t xml:space="preserve">Where a role involves engaging in regulated activity relevant to children it is an offence to apply for </w:t>
        </w:r>
        <w:r>
          <w:rPr>
            <w:color w:val="FF0000"/>
            <w:sz w:val="20"/>
            <w:szCs w:val="20"/>
          </w:rPr>
          <w:t xml:space="preserve">a </w:t>
        </w:r>
        <w:r w:rsidRPr="00324654">
          <w:rPr>
            <w:color w:val="FF0000"/>
            <w:sz w:val="20"/>
            <w:szCs w:val="20"/>
          </w:rPr>
          <w:t xml:space="preserve">role if </w:t>
        </w:r>
        <w:r>
          <w:rPr>
            <w:color w:val="FF0000"/>
            <w:sz w:val="20"/>
            <w:szCs w:val="20"/>
          </w:rPr>
          <w:t xml:space="preserve">you are </w:t>
        </w:r>
        <w:r w:rsidRPr="00324654">
          <w:rPr>
            <w:color w:val="FF0000"/>
            <w:sz w:val="20"/>
            <w:szCs w:val="20"/>
          </w:rPr>
          <w:t>barred from engaging in regulated activity relevant to children.</w:t>
        </w:r>
      </w:ins>
    </w:p>
    <w:p w14:paraId="5611F400" w14:textId="77777777" w:rsidR="004A69AC" w:rsidRDefault="004A69AC">
      <w:pPr>
        <w:jc w:val="both"/>
        <w:rPr>
          <w:sz w:val="20"/>
          <w:lang w:val="en-US"/>
        </w:rPr>
      </w:pPr>
    </w:p>
    <w:p w14:paraId="04EF39EC" w14:textId="77777777" w:rsidR="00542DA8" w:rsidRDefault="00542DA8">
      <w:pPr>
        <w:rPr>
          <w:b/>
          <w:sz w:val="20"/>
          <w:lang w:val="en-US"/>
        </w:rPr>
      </w:pPr>
      <w:r>
        <w:rPr>
          <w:b/>
          <w:sz w:val="20"/>
          <w:lang w:val="en-US"/>
        </w:rPr>
        <w:t>Evidence of Qualifications</w:t>
      </w:r>
    </w:p>
    <w:p w14:paraId="688DBAD2" w14:textId="77777777" w:rsidR="00542DA8" w:rsidRDefault="00542DA8">
      <w:pPr>
        <w:rPr>
          <w:b/>
          <w:sz w:val="20"/>
          <w:lang w:val="en-US"/>
        </w:rPr>
      </w:pPr>
    </w:p>
    <w:p w14:paraId="2044EAF3" w14:textId="77777777" w:rsidR="00542DA8" w:rsidRDefault="00542DA8">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0EF62BE5" w14:textId="77777777" w:rsidR="00542DA8" w:rsidRDefault="00542DA8">
      <w:pPr>
        <w:rPr>
          <w:b/>
          <w:sz w:val="20"/>
          <w:lang w:val="en-US"/>
        </w:rPr>
      </w:pPr>
    </w:p>
    <w:p w14:paraId="14FEABD6" w14:textId="77777777" w:rsidR="00542DA8" w:rsidRDefault="00542DA8">
      <w:pPr>
        <w:rPr>
          <w:b/>
          <w:sz w:val="20"/>
          <w:lang w:val="en-US"/>
        </w:rPr>
      </w:pPr>
      <w:r>
        <w:rPr>
          <w:b/>
          <w:sz w:val="20"/>
          <w:lang w:val="en-US"/>
        </w:rPr>
        <w:t xml:space="preserve">Eligibility to work in the </w:t>
      </w:r>
      <w:proofErr w:type="gramStart"/>
      <w:r>
        <w:rPr>
          <w:b/>
          <w:sz w:val="20"/>
          <w:lang w:val="en-US"/>
        </w:rPr>
        <w:t>UK</w:t>
      </w:r>
      <w:proofErr w:type="gramEnd"/>
    </w:p>
    <w:p w14:paraId="0912FAB3" w14:textId="77777777" w:rsidR="00542DA8" w:rsidRDefault="00542DA8">
      <w:pPr>
        <w:rPr>
          <w:b/>
          <w:sz w:val="20"/>
          <w:lang w:val="en-US"/>
        </w:rPr>
      </w:pPr>
    </w:p>
    <w:p w14:paraId="38286338" w14:textId="77777777" w:rsidR="00542DA8" w:rsidRDefault="00542DA8">
      <w:pPr>
        <w:rPr>
          <w:sz w:val="20"/>
          <w:lang w:val="en-US"/>
        </w:rPr>
      </w:pPr>
      <w:proofErr w:type="gramStart"/>
      <w:r>
        <w:rPr>
          <w:sz w:val="20"/>
          <w:lang w:val="en-US"/>
        </w:rPr>
        <w:t>In order to</w:t>
      </w:r>
      <w:proofErr w:type="gramEnd"/>
      <w:r>
        <w:rPr>
          <w:sz w:val="20"/>
          <w:lang w:val="en-US"/>
        </w:rPr>
        <w:t xml:space="preserve"> comply with the Asylum and Immigration Act 1996 (As AMENDED) (Immigration, Asylum and Nationality Act 2006), all employers in the United Kingdom are required to make basic documentation checks on every person they intend to employe</w:t>
      </w:r>
      <w:r w:rsidR="00125AC9">
        <w:rPr>
          <w:sz w:val="20"/>
          <w:lang w:val="en-US"/>
        </w:rPr>
        <w:t>e</w:t>
      </w:r>
      <w:r>
        <w:rPr>
          <w:sz w:val="20"/>
          <w:lang w:val="en-US"/>
        </w:rPr>
        <w:t xml:space="preserve">. </w:t>
      </w:r>
    </w:p>
    <w:p w14:paraId="00732C0C" w14:textId="77777777" w:rsidR="00542DA8" w:rsidRDefault="00542DA8">
      <w:pPr>
        <w:rPr>
          <w:sz w:val="20"/>
          <w:lang w:val="en-US"/>
        </w:rPr>
      </w:pPr>
    </w:p>
    <w:p w14:paraId="5D6D6D86" w14:textId="5E270EE8" w:rsidR="009460B3" w:rsidRDefault="009460B3">
      <w:pPr>
        <w:rPr>
          <w:sz w:val="20"/>
          <w:lang w:val="en-US"/>
        </w:rPr>
      </w:pPr>
      <w:r w:rsidRPr="007300AC">
        <w:rPr>
          <w:sz w:val="20"/>
          <w:lang w:val="en-US"/>
        </w:rPr>
        <w:t xml:space="preserve">We ask all short-listed applicants to provide proof that they can be legally employed.  We </w:t>
      </w:r>
      <w:proofErr w:type="gramStart"/>
      <w:r w:rsidRPr="007300AC">
        <w:rPr>
          <w:sz w:val="20"/>
          <w:lang w:val="en-US"/>
        </w:rPr>
        <w:t>have to</w:t>
      </w:r>
      <w:proofErr w:type="gramEnd"/>
      <w:r w:rsidRPr="007300AC">
        <w:rPr>
          <w:sz w:val="20"/>
          <w:lang w:val="en-US"/>
        </w:rPr>
        <w:t xml:space="preserve">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t>
      </w:r>
      <w:r w:rsidR="000512B4" w:rsidRPr="007300AC">
        <w:rPr>
          <w:sz w:val="20"/>
          <w:lang w:val="en-US"/>
        </w:rPr>
        <w:t>withdrawn.</w:t>
      </w:r>
    </w:p>
    <w:p w14:paraId="4A0F8B1E" w14:textId="77777777" w:rsidR="00542DA8" w:rsidRDefault="00542DA8">
      <w:pPr>
        <w:rPr>
          <w:sz w:val="20"/>
          <w:lang w:val="en-US"/>
        </w:rPr>
      </w:pPr>
      <w:r>
        <w:rPr>
          <w:sz w:val="20"/>
          <w:lang w:val="en-US"/>
        </w:rPr>
        <w:t xml:space="preserve"> </w:t>
      </w:r>
    </w:p>
    <w:p w14:paraId="5158D03E" w14:textId="77777777" w:rsidR="009460B3" w:rsidRDefault="009460B3" w:rsidP="009460B3">
      <w:pPr>
        <w:rPr>
          <w:b/>
          <w:bCs/>
          <w:sz w:val="20"/>
        </w:rPr>
      </w:pPr>
      <w:r w:rsidRPr="007300AC">
        <w:rPr>
          <w:b/>
          <w:bCs/>
          <w:sz w:val="20"/>
        </w:rPr>
        <w:t xml:space="preserve">Since </w:t>
      </w:r>
      <w:r>
        <w:rPr>
          <w:b/>
          <w:bCs/>
          <w:sz w:val="20"/>
        </w:rPr>
        <w:t>6 April 2022</w:t>
      </w:r>
      <w:r w:rsidRPr="007300AC">
        <w:rPr>
          <w:b/>
          <w:bCs/>
          <w:sz w:val="20"/>
        </w:rPr>
        <w:t xml:space="preserve"> the </w:t>
      </w:r>
      <w:r>
        <w:rPr>
          <w:b/>
          <w:bCs/>
          <w:sz w:val="20"/>
        </w:rPr>
        <w:t>manual check r</w:t>
      </w:r>
      <w:r w:rsidRPr="007300AC">
        <w:rPr>
          <w:b/>
          <w:bCs/>
          <w:sz w:val="20"/>
        </w:rPr>
        <w:t xml:space="preserve">equirements </w:t>
      </w:r>
      <w:r>
        <w:rPr>
          <w:b/>
          <w:bCs/>
          <w:sz w:val="20"/>
        </w:rPr>
        <w:t>on</w:t>
      </w:r>
      <w:r w:rsidRPr="007300AC">
        <w:rPr>
          <w:b/>
          <w:bCs/>
          <w:sz w:val="20"/>
        </w:rPr>
        <w:t xml:space="preserve"> documentation are as follows:</w:t>
      </w:r>
    </w:p>
    <w:p w14:paraId="5739CC43" w14:textId="77777777" w:rsidR="009460B3" w:rsidRDefault="009460B3" w:rsidP="009460B3">
      <w:pPr>
        <w:rPr>
          <w:b/>
          <w:bCs/>
          <w:sz w:val="20"/>
        </w:rPr>
      </w:pPr>
    </w:p>
    <w:p w14:paraId="5F5E1C33" w14:textId="77777777" w:rsidR="009460B3" w:rsidRPr="00CE68AE" w:rsidRDefault="009460B3" w:rsidP="009460B3">
      <w:pPr>
        <w:rPr>
          <w:b/>
          <w:bCs/>
          <w:sz w:val="20"/>
        </w:rPr>
      </w:pPr>
      <w:r w:rsidRPr="00CE68AE">
        <w:rPr>
          <w:rFonts w:cs="Arial"/>
          <w:color w:val="0B0C0C"/>
          <w:sz w:val="20"/>
          <w:shd w:val="clear" w:color="auto" w:fill="FFFFFF"/>
        </w:rPr>
        <w:t>When carrying out a manual right to work check, you must obtain original documents from either List A or B of acceptable documents.</w:t>
      </w:r>
    </w:p>
    <w:p w14:paraId="386CC604" w14:textId="77777777" w:rsidR="009460B3" w:rsidRDefault="009460B3" w:rsidP="009460B3">
      <w:pPr>
        <w:pStyle w:val="BodyText"/>
        <w:jc w:val="left"/>
        <w:rPr>
          <w:sz w:val="20"/>
        </w:rPr>
      </w:pPr>
    </w:p>
    <w:p w14:paraId="3FF55A19" w14:textId="77777777" w:rsidR="009460B3" w:rsidRPr="00A53ABB" w:rsidRDefault="009460B3" w:rsidP="009460B3">
      <w:pPr>
        <w:pStyle w:val="BodyText"/>
        <w:jc w:val="left"/>
        <w:rPr>
          <w:b/>
          <w:bCs/>
          <w:color w:val="0B0C0C"/>
          <w:sz w:val="20"/>
          <w:lang w:eastAsia="en-GB"/>
        </w:rPr>
      </w:pPr>
      <w:r w:rsidRPr="00A53ABB">
        <w:rPr>
          <w:b/>
          <w:bCs/>
          <w:color w:val="0B0C0C"/>
          <w:sz w:val="20"/>
          <w:lang w:eastAsia="en-GB"/>
        </w:rPr>
        <w:t>List A</w:t>
      </w:r>
    </w:p>
    <w:p w14:paraId="428E5855"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(current or expired) showing the holder is a British citizen or a citizen of the UK and Colonies having the right of abode in the UK.</w:t>
      </w:r>
    </w:p>
    <w:p w14:paraId="69DF9A4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or passport card (in either case, whether current or expired) showing that the holder is an Irish citizen.</w:t>
      </w:r>
    </w:p>
    <w:p w14:paraId="422DA699"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C5D268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exempt from immigration control, is allowed to stay indefinitely in the UK, has the right of abode in the UK, or has no time limit on their stay in the UK.</w:t>
      </w:r>
    </w:p>
    <w:p w14:paraId="4C9B046B"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20569E4"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UK, together with an official document giving the person’s permanent National Insurance number and their name issued by a government agency or a previous employer.</w:t>
      </w:r>
    </w:p>
    <w:p w14:paraId="54BC34AE" w14:textId="77777777" w:rsidR="009460B3"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Channel Islands, the Isle of Man or Ireland, together with an official document giving the person’s permanent National Insurance number and their name issued by a government agency or a previous employer.</w:t>
      </w:r>
      <w:r>
        <w:rPr>
          <w:rFonts w:cs="Arial"/>
          <w:color w:val="0B0C0C"/>
          <w:sz w:val="20"/>
          <w:lang w:eastAsia="en-GB"/>
        </w:rPr>
        <w:t xml:space="preserve"> </w:t>
      </w:r>
    </w:p>
    <w:p w14:paraId="533DE3EE" w14:textId="7EABA0F9" w:rsidR="009460B3" w:rsidRDefault="009460B3" w:rsidP="009460B3">
      <w:pPr>
        <w:numPr>
          <w:ilvl w:val="0"/>
          <w:numId w:val="13"/>
        </w:numPr>
        <w:shd w:val="clear" w:color="auto" w:fill="FFFFFF"/>
        <w:spacing w:after="75"/>
        <w:ind w:left="1020"/>
        <w:rPr>
          <w:rFonts w:cs="Arial"/>
          <w:color w:val="0B0C0C"/>
          <w:sz w:val="20"/>
          <w:lang w:eastAsia="en-GB"/>
        </w:rPr>
      </w:pPr>
      <w:r>
        <w:rPr>
          <w:rFonts w:cs="Arial"/>
          <w:color w:val="0B0C0C"/>
          <w:sz w:val="20"/>
          <w:lang w:eastAsia="en-GB"/>
        </w:rPr>
        <w:t xml:space="preserve">A certification of registration or naturalisation as a British citizen, together with an official </w:t>
      </w:r>
      <w:r w:rsidRPr="00A53ABB">
        <w:rPr>
          <w:rFonts w:cs="Arial"/>
          <w:color w:val="0B0C0C"/>
          <w:sz w:val="20"/>
          <w:lang w:eastAsia="en-GB"/>
        </w:rPr>
        <w:t>document giving the person’s permanent National Insurance number and their name issued by a government agency or a previous employer.</w:t>
      </w:r>
    </w:p>
    <w:p w14:paraId="1BB78588" w14:textId="77777777" w:rsidR="009460B3" w:rsidRPr="00A53ABB" w:rsidRDefault="009460B3" w:rsidP="003E1A5F">
      <w:pPr>
        <w:shd w:val="clear" w:color="auto" w:fill="FFFFFF"/>
        <w:spacing w:before="240" w:after="75"/>
        <w:outlineLvl w:val="2"/>
        <w:rPr>
          <w:rFonts w:cs="Arial"/>
          <w:b/>
          <w:bCs/>
          <w:color w:val="0B0C0C"/>
          <w:sz w:val="20"/>
          <w:lang w:eastAsia="en-GB"/>
        </w:rPr>
      </w:pPr>
      <w:r w:rsidRPr="00A53ABB">
        <w:rPr>
          <w:rFonts w:cs="Arial"/>
          <w:b/>
          <w:bCs/>
          <w:color w:val="0B0C0C"/>
          <w:sz w:val="20"/>
          <w:lang w:eastAsia="en-GB"/>
        </w:rPr>
        <w:t>List B Group 1</w:t>
      </w:r>
    </w:p>
    <w:p w14:paraId="6A8A6BF3"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 xml:space="preserve">A current passport endorsed to show that the holder is allowed to stay in the UK and is currently allowed to do the type of work in </w:t>
      </w:r>
      <w:proofErr w:type="gramStart"/>
      <w:r w:rsidRPr="00A53ABB">
        <w:rPr>
          <w:rFonts w:cs="Arial"/>
          <w:color w:val="0B0C0C"/>
          <w:sz w:val="20"/>
          <w:lang w:eastAsia="en-GB"/>
        </w:rPr>
        <w:t>question</w:t>
      </w:r>
      <w:proofErr w:type="gramEnd"/>
    </w:p>
    <w:p w14:paraId="5B5C364C"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 xml:space="preserve">A document issued by the Bailiwick of Jersey, the Bailiwick of Guernsey or the Isle of Man, which has been verified as valid by the Home Office Employer Checking Service, showing that the holder has been granted limited leave to enter or remain under Appendix EU to the </w:t>
      </w:r>
      <w:r w:rsidRPr="00A53ABB">
        <w:rPr>
          <w:rFonts w:cs="Arial"/>
          <w:color w:val="0B0C0C"/>
          <w:sz w:val="20"/>
          <w:lang w:eastAsia="en-GB"/>
        </w:rPr>
        <w:lastRenderedPageBreak/>
        <w:t>Jersey Immigration Rules, Appendix EU to the Immigration (Bailiwick of Guernsey) Rules 2008 or Appendix EU to the Isle of Man Immigration Rules.</w:t>
      </w:r>
    </w:p>
    <w:p w14:paraId="7B9BE676" w14:textId="77777777" w:rsidR="009460B3"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6E52971" w14:textId="77777777" w:rsidR="009460B3" w:rsidRDefault="009460B3" w:rsidP="009460B3">
      <w:pPr>
        <w:shd w:val="clear" w:color="auto" w:fill="FFFFFF"/>
        <w:spacing w:after="75"/>
        <w:ind w:left="1020"/>
        <w:rPr>
          <w:rFonts w:cs="Arial"/>
          <w:color w:val="0B0C0C"/>
          <w:sz w:val="20"/>
          <w:lang w:eastAsia="en-GB"/>
        </w:rPr>
      </w:pPr>
    </w:p>
    <w:p w14:paraId="40738F2B" w14:textId="77777777" w:rsidR="009460B3" w:rsidRPr="00A53ABB" w:rsidRDefault="009460B3" w:rsidP="009460B3">
      <w:pPr>
        <w:shd w:val="clear" w:color="auto" w:fill="FFFFFF"/>
        <w:spacing w:after="75"/>
        <w:rPr>
          <w:rFonts w:cs="Arial"/>
          <w:b/>
          <w:bCs/>
          <w:color w:val="0B0C0C"/>
          <w:sz w:val="20"/>
          <w:lang w:eastAsia="en-GB"/>
        </w:rPr>
      </w:pPr>
      <w:r w:rsidRPr="00CE68AE">
        <w:rPr>
          <w:rFonts w:cs="Arial"/>
          <w:b/>
          <w:bCs/>
          <w:color w:val="0B0C0C"/>
          <w:sz w:val="20"/>
          <w:lang w:eastAsia="en-GB"/>
        </w:rPr>
        <w:t>List B Group 2</w:t>
      </w:r>
    </w:p>
    <w:p w14:paraId="2C484A86"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C5FD1B7"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32FD4DEC"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3AA314B3"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1D5DF930"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392D57F7" w14:textId="77777777" w:rsidR="009460B3" w:rsidRDefault="009460B3">
      <w:pPr>
        <w:rPr>
          <w:sz w:val="20"/>
          <w:lang w:val="en-US"/>
        </w:rPr>
      </w:pPr>
    </w:p>
    <w:p w14:paraId="1B947B0B" w14:textId="77777777" w:rsidR="00542DA8" w:rsidRDefault="00542DA8">
      <w:pPr>
        <w:rPr>
          <w:sz w:val="20"/>
          <w:lang w:val="en-US"/>
        </w:rPr>
      </w:pPr>
      <w:r>
        <w:rPr>
          <w:sz w:val="20"/>
          <w:lang w:val="en-US"/>
        </w:rPr>
        <w:t>Copies of relevant documentation will be taken and retained for future inspection by inspectors for the Home Office, if necessary.</w:t>
      </w:r>
    </w:p>
    <w:p w14:paraId="206CA7E7" w14:textId="4630EE6E" w:rsidR="00542DA8" w:rsidRDefault="00542DA8">
      <w:pPr>
        <w:rPr>
          <w:sz w:val="20"/>
          <w:lang w:val="en-US"/>
        </w:rPr>
      </w:pPr>
      <w:r>
        <w:rPr>
          <w:sz w:val="20"/>
          <w:lang w:val="en-US"/>
        </w:rPr>
        <w:t xml:space="preserve"> </w:t>
      </w:r>
    </w:p>
    <w:p w14:paraId="0371FD26" w14:textId="77777777" w:rsidR="00542DA8" w:rsidRDefault="00542DA8">
      <w:pPr>
        <w:pStyle w:val="Heading7"/>
      </w:pPr>
      <w:r>
        <w:t xml:space="preserve">  </w:t>
      </w:r>
    </w:p>
    <w:p w14:paraId="47093F12" w14:textId="5DD92561" w:rsidR="00542DA8" w:rsidRDefault="00542DA8" w:rsidP="00B70805">
      <w:pPr>
        <w:pStyle w:val="Title"/>
        <w:jc w:val="left"/>
      </w:pPr>
      <w:r>
        <w:br w:type="page"/>
      </w:r>
    </w:p>
    <w:p w14:paraId="48C56C15" w14:textId="77777777" w:rsidR="00542DA8" w:rsidRDefault="00542DA8" w:rsidP="00CD2ED2">
      <w:pPr>
        <w:jc w:val="center"/>
        <w:rPr>
          <w:rFonts w:cs="Arial"/>
          <w:b/>
          <w:sz w:val="28"/>
        </w:rPr>
      </w:pPr>
      <w:r>
        <w:rPr>
          <w:rFonts w:cs="Arial"/>
          <w:b/>
          <w:sz w:val="28"/>
        </w:rPr>
        <w:lastRenderedPageBreak/>
        <w:t xml:space="preserve">ROYAL BOROUGH OF </w:t>
      </w:r>
      <w:smartTag w:uri="urn:schemas-microsoft-com:office:smarttags" w:element="place">
        <w:smartTag w:uri="urn:schemas-microsoft-com:office:smarttags" w:element="City">
          <w:r>
            <w:rPr>
              <w:rFonts w:cs="Arial"/>
              <w:b/>
              <w:sz w:val="28"/>
            </w:rPr>
            <w:t>WINDSOR</w:t>
          </w:r>
        </w:smartTag>
      </w:smartTag>
      <w:r>
        <w:rPr>
          <w:rFonts w:cs="Arial"/>
          <w:b/>
          <w:sz w:val="28"/>
        </w:rPr>
        <w:t xml:space="preserve"> AND MAIDENHEAD</w:t>
      </w:r>
    </w:p>
    <w:p w14:paraId="58D03399" w14:textId="6E7BE2B0" w:rsidR="00542DA8" w:rsidRDefault="00542DA8" w:rsidP="00CD2ED2">
      <w:pPr>
        <w:pStyle w:val="Heading4"/>
        <w:jc w:val="center"/>
        <w:rPr>
          <w:sz w:val="16"/>
        </w:rPr>
      </w:pPr>
      <w:r>
        <w:t xml:space="preserve">APPLICATION FORM </w:t>
      </w:r>
      <w:r w:rsidR="00B70805">
        <w:t>– Teacher Application form</w:t>
      </w:r>
    </w:p>
    <w:tbl>
      <w:tblPr>
        <w:tblW w:w="0" w:type="auto"/>
        <w:tblLook w:val="0000" w:firstRow="0" w:lastRow="0" w:firstColumn="0" w:lastColumn="0" w:noHBand="0" w:noVBand="0"/>
      </w:tblPr>
      <w:tblGrid>
        <w:gridCol w:w="2321"/>
        <w:gridCol w:w="4450"/>
      </w:tblGrid>
      <w:tr w:rsidR="00542DA8" w14:paraId="0FF12954" w14:textId="77777777">
        <w:tc>
          <w:tcPr>
            <w:tcW w:w="2321" w:type="dxa"/>
          </w:tcPr>
          <w:p w14:paraId="465869D8" w14:textId="77777777" w:rsidR="00542DA8" w:rsidRPr="00000AC1" w:rsidRDefault="00542DA8">
            <w:pPr>
              <w:rPr>
                <w:sz w:val="18"/>
                <w:szCs w:val="18"/>
              </w:rPr>
            </w:pPr>
          </w:p>
          <w:p w14:paraId="48E16793" w14:textId="77777777" w:rsidR="009460B3" w:rsidRPr="00000AC1" w:rsidRDefault="009460B3">
            <w:pPr>
              <w:rPr>
                <w:sz w:val="18"/>
                <w:szCs w:val="18"/>
              </w:rPr>
            </w:pPr>
          </w:p>
          <w:p w14:paraId="0A4F3FA8" w14:textId="77777777" w:rsidR="00542DA8" w:rsidRPr="00000AC1" w:rsidRDefault="00542DA8">
            <w:pPr>
              <w:rPr>
                <w:sz w:val="18"/>
                <w:szCs w:val="18"/>
              </w:rPr>
            </w:pPr>
            <w:r w:rsidRPr="00000AC1">
              <w:rPr>
                <w:sz w:val="18"/>
                <w:szCs w:val="18"/>
              </w:rPr>
              <w:t>Post Applied For</w:t>
            </w:r>
          </w:p>
        </w:tc>
        <w:tc>
          <w:tcPr>
            <w:tcW w:w="4450" w:type="dxa"/>
            <w:tcBorders>
              <w:bottom w:val="single" w:sz="4" w:space="0" w:color="auto"/>
            </w:tcBorders>
          </w:tcPr>
          <w:p w14:paraId="1D49CDED" w14:textId="77777777" w:rsidR="009460B3" w:rsidRDefault="009460B3" w:rsidP="00A662F6">
            <w:pPr>
              <w:rPr>
                <w:sz w:val="16"/>
              </w:rPr>
            </w:pPr>
          </w:p>
          <w:p w14:paraId="336DB1EC" w14:textId="77777777" w:rsidR="009460B3" w:rsidRDefault="009460B3" w:rsidP="00A662F6">
            <w:pPr>
              <w:rPr>
                <w:sz w:val="16"/>
              </w:rPr>
            </w:pPr>
          </w:p>
          <w:p w14:paraId="124F86C0" w14:textId="77777777" w:rsidR="00542DA8" w:rsidRDefault="00A662F6" w:rsidP="00A662F6">
            <w:pPr>
              <w:rPr>
                <w:sz w:val="16"/>
              </w:rPr>
            </w:pPr>
            <w:r>
              <w:rPr>
                <w:sz w:val="16"/>
              </w:rPr>
              <w:fldChar w:fldCharType="begin">
                <w:ffData>
                  <w:name w:val="Text21"/>
                  <w:enabled/>
                  <w:calcOnExit w:val="0"/>
                  <w:textInput/>
                </w:ffData>
              </w:fldChar>
            </w:r>
            <w:r>
              <w:rPr>
                <w:sz w:val="16"/>
              </w:rPr>
              <w:instrText xml:space="preserve"> FORMTEXT </w:instrText>
            </w:r>
            <w:r>
              <w:rPr>
                <w:sz w:val="16"/>
              </w:rPr>
            </w:r>
            <w:r>
              <w:rPr>
                <w:sz w:val="16"/>
              </w:rPr>
              <w:fldChar w:fldCharType="separate"/>
            </w:r>
            <w:r>
              <w:rPr>
                <w:noProof/>
                <w:sz w:val="16"/>
              </w:rPr>
              <w:fldChar w:fldCharType="begin">
                <w:ffData>
                  <w:name w:val="Text9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r>
              <w:rPr>
                <w:sz w:val="16"/>
              </w:rPr>
              <w:fldChar w:fldCharType="end"/>
            </w:r>
          </w:p>
        </w:tc>
      </w:tr>
      <w:tr w:rsidR="00542DA8" w14:paraId="07072F29" w14:textId="77777777">
        <w:tc>
          <w:tcPr>
            <w:tcW w:w="2321" w:type="dxa"/>
          </w:tcPr>
          <w:p w14:paraId="31CB2A1F" w14:textId="77777777" w:rsidR="00542DA8" w:rsidRPr="00000AC1" w:rsidRDefault="00542DA8">
            <w:pPr>
              <w:rPr>
                <w:sz w:val="18"/>
                <w:szCs w:val="18"/>
              </w:rPr>
            </w:pPr>
          </w:p>
          <w:p w14:paraId="5A1BC05A" w14:textId="77777777" w:rsidR="00542DA8" w:rsidRPr="00000AC1" w:rsidRDefault="00542DA8">
            <w:pPr>
              <w:rPr>
                <w:sz w:val="18"/>
                <w:szCs w:val="18"/>
              </w:rPr>
            </w:pPr>
            <w:r w:rsidRPr="00000AC1">
              <w:rPr>
                <w:sz w:val="18"/>
                <w:szCs w:val="18"/>
              </w:rPr>
              <w:t xml:space="preserve">School </w:t>
            </w:r>
          </w:p>
        </w:tc>
        <w:tc>
          <w:tcPr>
            <w:tcW w:w="4450" w:type="dxa"/>
            <w:tcBorders>
              <w:top w:val="single" w:sz="4" w:space="0" w:color="auto"/>
              <w:bottom w:val="single" w:sz="4" w:space="0" w:color="auto"/>
            </w:tcBorders>
          </w:tcPr>
          <w:p w14:paraId="75AF1568" w14:textId="77777777" w:rsidR="009460B3" w:rsidRDefault="009460B3" w:rsidP="00A662F6">
            <w:pPr>
              <w:rPr>
                <w:sz w:val="16"/>
              </w:rPr>
            </w:pPr>
          </w:p>
          <w:p w14:paraId="58D53961" w14:textId="77777777" w:rsidR="00542DA8" w:rsidRDefault="00A662F6" w:rsidP="00A662F6">
            <w:pPr>
              <w:rPr>
                <w:sz w:val="16"/>
              </w:rPr>
            </w:pPr>
            <w:r>
              <w:rPr>
                <w:sz w:val="16"/>
              </w:rPr>
              <w:fldChar w:fldCharType="begin">
                <w:ffData>
                  <w:name w:val="Text23"/>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r>
      <w:tr w:rsidR="00542DA8" w14:paraId="213C6EB5" w14:textId="77777777">
        <w:tc>
          <w:tcPr>
            <w:tcW w:w="2321" w:type="dxa"/>
          </w:tcPr>
          <w:p w14:paraId="39A8E11B" w14:textId="77777777" w:rsidR="00542DA8" w:rsidRPr="00000AC1" w:rsidRDefault="00542DA8">
            <w:pPr>
              <w:rPr>
                <w:sz w:val="18"/>
                <w:szCs w:val="18"/>
              </w:rPr>
            </w:pPr>
          </w:p>
          <w:p w14:paraId="1ED09EE7" w14:textId="77777777" w:rsidR="00542DA8" w:rsidRPr="00000AC1" w:rsidRDefault="00542DA8">
            <w:pPr>
              <w:rPr>
                <w:sz w:val="18"/>
                <w:szCs w:val="18"/>
              </w:rPr>
            </w:pPr>
            <w:r w:rsidRPr="00000AC1">
              <w:rPr>
                <w:sz w:val="18"/>
                <w:szCs w:val="18"/>
              </w:rPr>
              <w:t>Closing Date</w:t>
            </w:r>
          </w:p>
        </w:tc>
        <w:tc>
          <w:tcPr>
            <w:tcW w:w="4450" w:type="dxa"/>
            <w:tcBorders>
              <w:top w:val="single" w:sz="4" w:space="0" w:color="auto"/>
              <w:bottom w:val="single" w:sz="4" w:space="0" w:color="auto"/>
            </w:tcBorders>
          </w:tcPr>
          <w:p w14:paraId="446CD271" w14:textId="77777777" w:rsidR="009460B3" w:rsidRDefault="009460B3">
            <w:pPr>
              <w:rPr>
                <w:sz w:val="16"/>
              </w:rPr>
            </w:pPr>
          </w:p>
          <w:p w14:paraId="1DD220AE" w14:textId="77777777" w:rsidR="00542DA8" w:rsidRDefault="00542DA8">
            <w:pPr>
              <w:rPr>
                <w:sz w:val="16"/>
              </w:rPr>
            </w:pPr>
            <w:r>
              <w:rPr>
                <w:sz w:val="16"/>
              </w:rPr>
              <w:fldChar w:fldCharType="begin">
                <w:ffData>
                  <w:name w:val="Text24"/>
                  <w:enabled/>
                  <w:calcOnExit w:val="0"/>
                  <w:textInput>
                    <w:maxLength w:val="15"/>
                  </w:textInput>
                </w:ffData>
              </w:fldChar>
            </w:r>
            <w:bookmarkStart w:id="9"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
          </w:p>
        </w:tc>
      </w:tr>
    </w:tbl>
    <w:p w14:paraId="266FD1C6" w14:textId="77777777" w:rsidR="00542DA8" w:rsidRPr="008B5A21" w:rsidRDefault="00542DA8">
      <w:pPr>
        <w:rPr>
          <w:sz w:val="18"/>
          <w:szCs w:val="18"/>
        </w:rPr>
      </w:pPr>
    </w:p>
    <w:p w14:paraId="2ACF5F5D" w14:textId="77777777" w:rsidR="009460B3" w:rsidRDefault="009460B3" w:rsidP="00B70805">
      <w:pPr>
        <w:rPr>
          <w:b/>
          <w:sz w:val="18"/>
          <w:szCs w:val="18"/>
        </w:rPr>
      </w:pPr>
    </w:p>
    <w:p w14:paraId="708A42BB" w14:textId="77777777" w:rsidR="00B70805" w:rsidRPr="00710B7B" w:rsidRDefault="001529AD" w:rsidP="00B70805">
      <w:pPr>
        <w:rPr>
          <w:sz w:val="20"/>
        </w:rPr>
      </w:pPr>
      <w:r>
        <w:rPr>
          <w:b/>
          <w:sz w:val="18"/>
          <w:szCs w:val="18"/>
        </w:rPr>
        <w:t>P</w:t>
      </w:r>
      <w:r w:rsidR="00B70805" w:rsidRPr="008B5A21">
        <w:rPr>
          <w:b/>
          <w:sz w:val="18"/>
          <w:szCs w:val="18"/>
        </w:rPr>
        <w:t>lease return your application form direct to the school.</w:t>
      </w:r>
      <w:r w:rsidR="00B70805">
        <w:rPr>
          <w:b/>
          <w:sz w:val="16"/>
        </w:rPr>
        <w:t xml:space="preserve"> </w:t>
      </w:r>
    </w:p>
    <w:p w14:paraId="032EF8DF" w14:textId="77777777" w:rsidR="00542DA8" w:rsidRDefault="00542DA8">
      <w:pPr>
        <w:rPr>
          <w:sz w:val="20"/>
        </w:rPr>
      </w:pPr>
    </w:p>
    <w:p w14:paraId="3C0E3D15" w14:textId="46B8788A" w:rsidR="00542DA8" w:rsidRDefault="000801FB">
      <w:pPr>
        <w:pStyle w:val="Heading3"/>
      </w:pPr>
      <w:r>
        <w:rPr>
          <w:noProof/>
          <w:sz w:val="16"/>
        </w:rPr>
        <mc:AlternateContent>
          <mc:Choice Requires="wps">
            <w:drawing>
              <wp:anchor distT="0" distB="0" distL="114300" distR="114300" simplePos="0" relativeHeight="251652096" behindDoc="0" locked="0" layoutInCell="1" allowOverlap="1" wp14:anchorId="630BAD4F" wp14:editId="1538FFC2">
                <wp:simplePos x="0" y="0"/>
                <wp:positionH relativeFrom="column">
                  <wp:posOffset>-163195</wp:posOffset>
                </wp:positionH>
                <wp:positionV relativeFrom="paragraph">
                  <wp:posOffset>113030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39BB2"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8.9pt" to="447.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" strokeweight="2.25pt"/>
            </w:pict>
          </mc:Fallback>
        </mc:AlternateContent>
      </w:r>
    </w:p>
    <w:p w14:paraId="094A1FB5" w14:textId="77777777" w:rsidR="00542DA8" w:rsidRPr="00963F3C" w:rsidRDefault="00542DA8">
      <w:pPr>
        <w:pStyle w:val="Heading3"/>
        <w:rPr>
          <w:b/>
          <w:bCs/>
          <w:sz w:val="22"/>
          <w:szCs w:val="22"/>
        </w:rPr>
      </w:pPr>
      <w:r w:rsidRPr="00963F3C">
        <w:rPr>
          <w:b/>
          <w:bCs/>
          <w:sz w:val="22"/>
          <w:szCs w:val="22"/>
        </w:rPr>
        <w:t>PERSONAL DETAILS</w:t>
      </w:r>
    </w:p>
    <w:p w14:paraId="7BAF1B65" w14:textId="77777777" w:rsidR="00542DA8" w:rsidRDefault="00542DA8"/>
    <w:tbl>
      <w:tblPr>
        <w:tblW w:w="0" w:type="auto"/>
        <w:tblLook w:val="0000" w:firstRow="0" w:lastRow="0" w:firstColumn="0" w:lastColumn="0" w:noHBand="0" w:noVBand="0"/>
      </w:tblPr>
      <w:tblGrid>
        <w:gridCol w:w="1916"/>
        <w:gridCol w:w="2617"/>
        <w:gridCol w:w="2226"/>
        <w:gridCol w:w="2312"/>
      </w:tblGrid>
      <w:tr w:rsidR="00542DA8" w:rsidRPr="00000AC1" w14:paraId="45DBC609" w14:textId="77777777">
        <w:tc>
          <w:tcPr>
            <w:tcW w:w="1951" w:type="dxa"/>
          </w:tcPr>
          <w:p w14:paraId="07BAFE30" w14:textId="77777777" w:rsidR="00542DA8" w:rsidRPr="00000AC1" w:rsidRDefault="00542DA8">
            <w:pPr>
              <w:rPr>
                <w:rFonts w:cs="Arial"/>
                <w:sz w:val="18"/>
                <w:szCs w:val="18"/>
              </w:rPr>
            </w:pPr>
            <w:r w:rsidRPr="00000AC1">
              <w:rPr>
                <w:rFonts w:cs="Arial"/>
                <w:sz w:val="18"/>
                <w:szCs w:val="18"/>
              </w:rPr>
              <w:t>Last Name</w:t>
            </w:r>
          </w:p>
        </w:tc>
        <w:tc>
          <w:tcPr>
            <w:tcW w:w="2692" w:type="dxa"/>
          </w:tcPr>
          <w:p w14:paraId="2BB61ABB" w14:textId="77777777" w:rsidR="00542DA8" w:rsidRPr="00000AC1" w:rsidRDefault="00A662F6" w:rsidP="00A662F6">
            <w:pPr>
              <w:rPr>
                <w:rFonts w:cs="Arial"/>
                <w:sz w:val="18"/>
                <w:szCs w:val="18"/>
              </w:rPr>
            </w:pPr>
            <w:r w:rsidRPr="00000AC1">
              <w:rPr>
                <w:rFonts w:cs="Arial"/>
                <w:sz w:val="18"/>
                <w:szCs w:val="18"/>
              </w:rPr>
              <w:fldChar w:fldCharType="begin">
                <w:ffData>
                  <w:name w:val="Text11"/>
                  <w:enabled/>
                  <w:calcOnExit w:val="0"/>
                  <w:textInput>
                    <w:maxLength w:val="50"/>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fldChar w:fldCharType="end"/>
            </w:r>
          </w:p>
        </w:tc>
        <w:tc>
          <w:tcPr>
            <w:tcW w:w="2269" w:type="dxa"/>
          </w:tcPr>
          <w:p w14:paraId="042C409E" w14:textId="77777777" w:rsidR="00542DA8" w:rsidRPr="00000AC1" w:rsidRDefault="00542DA8">
            <w:pPr>
              <w:rPr>
                <w:rFonts w:cs="Arial"/>
                <w:sz w:val="18"/>
                <w:szCs w:val="18"/>
              </w:rPr>
            </w:pPr>
            <w:r w:rsidRPr="00000AC1">
              <w:rPr>
                <w:rFonts w:cs="Arial"/>
                <w:sz w:val="18"/>
                <w:szCs w:val="18"/>
              </w:rPr>
              <w:t>First Name</w:t>
            </w:r>
          </w:p>
          <w:p w14:paraId="30B7A838" w14:textId="77777777" w:rsidR="00542DA8" w:rsidRPr="00000AC1" w:rsidRDefault="00542DA8">
            <w:pPr>
              <w:rPr>
                <w:rFonts w:cs="Arial"/>
                <w:sz w:val="18"/>
                <w:szCs w:val="18"/>
              </w:rPr>
            </w:pPr>
          </w:p>
        </w:tc>
        <w:tc>
          <w:tcPr>
            <w:tcW w:w="2375" w:type="dxa"/>
          </w:tcPr>
          <w:p w14:paraId="10BD3660" w14:textId="77777777" w:rsidR="00542DA8" w:rsidRPr="00000AC1" w:rsidRDefault="00542DA8">
            <w:pPr>
              <w:rPr>
                <w:rFonts w:cs="Arial"/>
                <w:sz w:val="18"/>
                <w:szCs w:val="18"/>
              </w:rPr>
            </w:pPr>
            <w:r w:rsidRPr="00000AC1">
              <w:rPr>
                <w:rFonts w:cs="Arial"/>
                <w:sz w:val="18"/>
                <w:szCs w:val="18"/>
              </w:rPr>
              <w:fldChar w:fldCharType="begin">
                <w:ffData>
                  <w:name w:val="Text12"/>
                  <w:enabled/>
                  <w:calcOnExit w:val="0"/>
                  <w:textInput>
                    <w:maxLength w:val="50"/>
                  </w:textInput>
                </w:ffData>
              </w:fldChar>
            </w:r>
            <w:bookmarkStart w:id="10" w:name="Text12"/>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10"/>
          </w:p>
        </w:tc>
      </w:tr>
      <w:tr w:rsidR="00542DA8" w:rsidRPr="00000AC1" w14:paraId="62B3E97C" w14:textId="77777777">
        <w:tc>
          <w:tcPr>
            <w:tcW w:w="1951" w:type="dxa"/>
          </w:tcPr>
          <w:p w14:paraId="1B4913D9" w14:textId="77777777" w:rsidR="00542DA8" w:rsidRPr="00000AC1" w:rsidRDefault="00542DA8">
            <w:pPr>
              <w:rPr>
                <w:rFonts w:cs="Arial"/>
                <w:sz w:val="18"/>
                <w:szCs w:val="18"/>
              </w:rPr>
            </w:pPr>
            <w:r w:rsidRPr="00000AC1">
              <w:rPr>
                <w:rFonts w:cs="Arial"/>
                <w:sz w:val="18"/>
                <w:szCs w:val="18"/>
              </w:rPr>
              <w:t>Previous Last Name(s)</w:t>
            </w:r>
          </w:p>
        </w:tc>
        <w:tc>
          <w:tcPr>
            <w:tcW w:w="2692" w:type="dxa"/>
          </w:tcPr>
          <w:p w14:paraId="5D8B37BC" w14:textId="77777777" w:rsidR="00542DA8" w:rsidRPr="00000AC1" w:rsidRDefault="00542DA8">
            <w:pPr>
              <w:rPr>
                <w:rFonts w:cs="Arial"/>
                <w:sz w:val="18"/>
                <w:szCs w:val="18"/>
              </w:rPr>
            </w:pPr>
            <w:r w:rsidRPr="00000AC1">
              <w:rPr>
                <w:rFonts w:cs="Arial"/>
                <w:sz w:val="18"/>
                <w:szCs w:val="18"/>
              </w:rPr>
              <w:fldChar w:fldCharType="begin">
                <w:ffData>
                  <w:name w:val="Text14"/>
                  <w:enabled/>
                  <w:calcOnExit w:val="0"/>
                  <w:textInput>
                    <w:maxLength w:val="50"/>
                  </w:textInput>
                </w:ffData>
              </w:fldChar>
            </w:r>
            <w:bookmarkStart w:id="11" w:name="Text14"/>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11"/>
          </w:p>
        </w:tc>
        <w:tc>
          <w:tcPr>
            <w:tcW w:w="2269" w:type="dxa"/>
          </w:tcPr>
          <w:p w14:paraId="40E60136" w14:textId="77777777" w:rsidR="00542DA8" w:rsidRPr="00000AC1" w:rsidRDefault="00542DA8">
            <w:pPr>
              <w:rPr>
                <w:rFonts w:cs="Arial"/>
                <w:sz w:val="18"/>
                <w:szCs w:val="18"/>
              </w:rPr>
            </w:pPr>
            <w:r w:rsidRPr="00000AC1">
              <w:rPr>
                <w:rFonts w:cs="Arial"/>
                <w:sz w:val="18"/>
                <w:szCs w:val="18"/>
              </w:rPr>
              <w:t>Title (e.g. Mr, Miss, Mrs, Ms)</w:t>
            </w:r>
          </w:p>
          <w:p w14:paraId="52C94D42" w14:textId="77777777" w:rsidR="00542DA8" w:rsidRPr="00000AC1" w:rsidRDefault="00542DA8">
            <w:pPr>
              <w:rPr>
                <w:rFonts w:cs="Arial"/>
                <w:sz w:val="18"/>
                <w:szCs w:val="18"/>
              </w:rPr>
            </w:pPr>
          </w:p>
        </w:tc>
        <w:tc>
          <w:tcPr>
            <w:tcW w:w="2375" w:type="dxa"/>
          </w:tcPr>
          <w:p w14:paraId="0FA5B240" w14:textId="77777777" w:rsidR="00542DA8" w:rsidRPr="00000AC1" w:rsidRDefault="00542DA8">
            <w:pPr>
              <w:rPr>
                <w:rFonts w:cs="Arial"/>
                <w:sz w:val="18"/>
                <w:szCs w:val="18"/>
              </w:rPr>
            </w:pPr>
            <w:r w:rsidRPr="00000AC1">
              <w:rPr>
                <w:rFonts w:cs="Arial"/>
                <w:sz w:val="18"/>
                <w:szCs w:val="18"/>
              </w:rPr>
              <w:fldChar w:fldCharType="begin">
                <w:ffData>
                  <w:name w:val="Text13"/>
                  <w:enabled/>
                  <w:calcOnExit w:val="0"/>
                  <w:textInput>
                    <w:maxLength w:val="15"/>
                  </w:textInput>
                </w:ffData>
              </w:fldChar>
            </w:r>
            <w:bookmarkStart w:id="12" w:name="Text13"/>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12"/>
          </w:p>
        </w:tc>
      </w:tr>
      <w:tr w:rsidR="00542DA8" w:rsidRPr="00000AC1" w14:paraId="2FFF7430" w14:textId="77777777">
        <w:tc>
          <w:tcPr>
            <w:tcW w:w="1951" w:type="dxa"/>
          </w:tcPr>
          <w:p w14:paraId="7D5BCF3C" w14:textId="77777777" w:rsidR="00542DA8" w:rsidRDefault="00542DA8">
            <w:pPr>
              <w:rPr>
                <w:rFonts w:cs="Arial"/>
                <w:sz w:val="18"/>
                <w:szCs w:val="18"/>
              </w:rPr>
            </w:pPr>
            <w:r w:rsidRPr="00000AC1">
              <w:rPr>
                <w:rFonts w:cs="Arial"/>
                <w:sz w:val="18"/>
                <w:szCs w:val="18"/>
              </w:rPr>
              <w:t>National Insurance Number</w:t>
            </w:r>
          </w:p>
          <w:p w14:paraId="5C6FD5B1" w14:textId="77777777" w:rsidR="0007604B" w:rsidRDefault="0007604B" w:rsidP="0007604B">
            <w:pPr>
              <w:rPr>
                <w:rFonts w:cs="Arial"/>
                <w:sz w:val="18"/>
                <w:szCs w:val="18"/>
              </w:rPr>
            </w:pPr>
          </w:p>
          <w:p w14:paraId="2B1128A5" w14:textId="462A363E" w:rsidR="0007604B" w:rsidRPr="0007604B" w:rsidRDefault="0007604B" w:rsidP="0007604B">
            <w:pPr>
              <w:rPr>
                <w:rFonts w:cs="Arial"/>
                <w:sz w:val="18"/>
                <w:szCs w:val="18"/>
              </w:rPr>
            </w:pPr>
          </w:p>
        </w:tc>
        <w:tc>
          <w:tcPr>
            <w:tcW w:w="2692" w:type="dxa"/>
          </w:tcPr>
          <w:p w14:paraId="4C50F950" w14:textId="77777777" w:rsidR="00542DA8" w:rsidRPr="00000AC1" w:rsidRDefault="00542DA8">
            <w:pPr>
              <w:rPr>
                <w:rFonts w:cs="Arial"/>
                <w:sz w:val="18"/>
                <w:szCs w:val="18"/>
              </w:rPr>
            </w:pPr>
            <w:r w:rsidRPr="00000AC1">
              <w:rPr>
                <w:rFonts w:cs="Arial"/>
                <w:sz w:val="18"/>
                <w:szCs w:val="18"/>
              </w:rPr>
              <w:fldChar w:fldCharType="begin">
                <w:ffData>
                  <w:name w:val="Text19"/>
                  <w:enabled/>
                  <w:calcOnExit w:val="0"/>
                  <w:textInput>
                    <w:maxLength w:val="12"/>
                  </w:textInput>
                </w:ffData>
              </w:fldChar>
            </w:r>
            <w:bookmarkStart w:id="13" w:name="Text19"/>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13"/>
          </w:p>
        </w:tc>
        <w:tc>
          <w:tcPr>
            <w:tcW w:w="2269" w:type="dxa"/>
          </w:tcPr>
          <w:p w14:paraId="597954D1" w14:textId="77777777" w:rsidR="00542DA8" w:rsidRPr="00000AC1" w:rsidRDefault="00542DA8">
            <w:pPr>
              <w:rPr>
                <w:rFonts w:cs="Arial"/>
                <w:sz w:val="18"/>
                <w:szCs w:val="18"/>
              </w:rPr>
            </w:pPr>
            <w:r w:rsidRPr="00000AC1">
              <w:rPr>
                <w:rFonts w:cs="Arial"/>
                <w:sz w:val="18"/>
                <w:szCs w:val="18"/>
              </w:rPr>
              <w:t>Tel Nos. Home</w:t>
            </w:r>
          </w:p>
          <w:p w14:paraId="1EB7BF34" w14:textId="77777777" w:rsidR="00542DA8" w:rsidRPr="00000AC1" w:rsidRDefault="00542DA8">
            <w:pPr>
              <w:rPr>
                <w:rFonts w:cs="Arial"/>
                <w:sz w:val="18"/>
                <w:szCs w:val="18"/>
              </w:rPr>
            </w:pPr>
          </w:p>
          <w:p w14:paraId="658636E9" w14:textId="6139E9B1" w:rsidR="00296F99" w:rsidRDefault="00542DA8" w:rsidP="00296F99">
            <w:pPr>
              <w:rPr>
                <w:rFonts w:cs="Arial"/>
                <w:sz w:val="18"/>
                <w:szCs w:val="18"/>
              </w:rPr>
            </w:pPr>
            <w:r w:rsidRPr="00000AC1">
              <w:rPr>
                <w:rFonts w:cs="Arial"/>
                <w:sz w:val="18"/>
                <w:szCs w:val="18"/>
              </w:rPr>
              <w:t>Work (if convenient)</w:t>
            </w:r>
            <w:r w:rsidR="00296F99">
              <w:rPr>
                <w:rFonts w:cs="Arial"/>
                <w:sz w:val="18"/>
                <w:szCs w:val="18"/>
              </w:rPr>
              <w:t xml:space="preserve"> </w:t>
            </w:r>
          </w:p>
          <w:p w14:paraId="3FA9E16A" w14:textId="77777777" w:rsidR="0007604B" w:rsidRDefault="0007604B" w:rsidP="00296F99">
            <w:pPr>
              <w:rPr>
                <w:rFonts w:cs="Arial"/>
                <w:sz w:val="18"/>
                <w:szCs w:val="18"/>
              </w:rPr>
            </w:pPr>
          </w:p>
          <w:p w14:paraId="27095433" w14:textId="403EAAEB" w:rsidR="00542DA8" w:rsidRPr="00000AC1" w:rsidRDefault="00542DA8" w:rsidP="00296F99">
            <w:pPr>
              <w:rPr>
                <w:rFonts w:cs="Arial"/>
                <w:sz w:val="18"/>
                <w:szCs w:val="18"/>
              </w:rPr>
            </w:pPr>
            <w:r w:rsidRPr="00000AC1">
              <w:rPr>
                <w:rFonts w:cs="Arial"/>
                <w:sz w:val="18"/>
                <w:szCs w:val="18"/>
              </w:rPr>
              <w:t>Mobile</w:t>
            </w:r>
            <w:r w:rsidR="0007604B">
              <w:rPr>
                <w:rFonts w:cs="Arial"/>
                <w:sz w:val="18"/>
                <w:szCs w:val="18"/>
              </w:rPr>
              <w:t xml:space="preserve">       </w:t>
            </w:r>
            <w:r w:rsidR="00A1080C">
              <w:rPr>
                <w:rFonts w:cs="Arial"/>
                <w:sz w:val="18"/>
                <w:szCs w:val="18"/>
              </w:rPr>
              <w:t xml:space="preserve">             </w:t>
            </w:r>
            <w:r w:rsidR="00A1080C" w:rsidRPr="00000AC1">
              <w:rPr>
                <w:rFonts w:cs="Arial"/>
                <w:sz w:val="18"/>
                <w:szCs w:val="18"/>
              </w:rPr>
              <w:fldChar w:fldCharType="begin">
                <w:ffData>
                  <w:name w:val="Text20"/>
                  <w:enabled/>
                  <w:calcOnExit w:val="0"/>
                  <w:textInput>
                    <w:maxLength w:val="15"/>
                  </w:textInput>
                </w:ffData>
              </w:fldChar>
            </w:r>
            <w:r w:rsidR="00A1080C" w:rsidRPr="00000AC1">
              <w:rPr>
                <w:rFonts w:cs="Arial"/>
                <w:sz w:val="18"/>
                <w:szCs w:val="18"/>
              </w:rPr>
              <w:instrText xml:space="preserve"> FORMTEXT </w:instrText>
            </w:r>
            <w:r w:rsidR="00A1080C" w:rsidRPr="00000AC1">
              <w:rPr>
                <w:rFonts w:cs="Arial"/>
                <w:sz w:val="18"/>
                <w:szCs w:val="18"/>
              </w:rPr>
            </w:r>
            <w:r w:rsidR="00A1080C" w:rsidRPr="00000AC1">
              <w:rPr>
                <w:rFonts w:cs="Arial"/>
                <w:sz w:val="18"/>
                <w:szCs w:val="18"/>
              </w:rPr>
              <w:fldChar w:fldCharType="separate"/>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sz w:val="18"/>
                <w:szCs w:val="18"/>
              </w:rPr>
              <w:fldChar w:fldCharType="end"/>
            </w:r>
            <w:r w:rsidR="00A1080C">
              <w:rPr>
                <w:rFonts w:cs="Arial"/>
                <w:sz w:val="18"/>
                <w:szCs w:val="18"/>
              </w:rPr>
              <w:t xml:space="preserve">      </w:t>
            </w:r>
          </w:p>
        </w:tc>
        <w:tc>
          <w:tcPr>
            <w:tcW w:w="2375" w:type="dxa"/>
          </w:tcPr>
          <w:p w14:paraId="2E5EE0B4" w14:textId="77777777" w:rsidR="00542DA8" w:rsidRDefault="00542DA8">
            <w:pPr>
              <w:rPr>
                <w:rFonts w:cs="Arial"/>
                <w:sz w:val="18"/>
                <w:szCs w:val="18"/>
              </w:rPr>
            </w:pPr>
            <w:r w:rsidRPr="00000AC1">
              <w:rPr>
                <w:rFonts w:cs="Arial"/>
                <w:sz w:val="18"/>
                <w:szCs w:val="18"/>
              </w:rPr>
              <w:fldChar w:fldCharType="begin">
                <w:ffData>
                  <w:name w:val="Text20"/>
                  <w:enabled/>
                  <w:calcOnExit w:val="0"/>
                  <w:textInput>
                    <w:maxLength w:val="15"/>
                  </w:textInput>
                </w:ffData>
              </w:fldChar>
            </w:r>
            <w:bookmarkStart w:id="14" w:name="Text20"/>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14"/>
          </w:p>
          <w:p w14:paraId="74AC1C63" w14:textId="77777777" w:rsidR="00296F99" w:rsidRDefault="00296F99" w:rsidP="00296F99">
            <w:pPr>
              <w:rPr>
                <w:rFonts w:cs="Arial"/>
                <w:sz w:val="18"/>
                <w:szCs w:val="18"/>
              </w:rPr>
            </w:pPr>
          </w:p>
          <w:p w14:paraId="2BEFF7BA" w14:textId="09CA0997" w:rsidR="00296F99" w:rsidRPr="00296F99" w:rsidRDefault="00296F99" w:rsidP="00296F99">
            <w:pPr>
              <w:rPr>
                <w:rFonts w:cs="Arial"/>
                <w:sz w:val="18"/>
                <w:szCs w:val="18"/>
              </w:rPr>
            </w:pPr>
            <w:r w:rsidRPr="00000AC1">
              <w:rPr>
                <w:rFonts w:cs="Arial"/>
                <w:sz w:val="18"/>
                <w:szCs w:val="18"/>
              </w:rPr>
              <w:fldChar w:fldCharType="begin">
                <w:ffData>
                  <w:name w:val="Text20"/>
                  <w:enabled/>
                  <w:calcOnExit w:val="0"/>
                  <w:textInput>
                    <w:maxLength w:val="1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r>
      <w:tr w:rsidR="00542DA8" w:rsidRPr="00000AC1" w14:paraId="26421672" w14:textId="77777777">
        <w:trPr>
          <w:cantSplit/>
        </w:trPr>
        <w:tc>
          <w:tcPr>
            <w:tcW w:w="1951" w:type="dxa"/>
          </w:tcPr>
          <w:p w14:paraId="76191234" w14:textId="77777777" w:rsidR="00542DA8" w:rsidRPr="00000AC1" w:rsidRDefault="00542DA8">
            <w:pPr>
              <w:rPr>
                <w:rFonts w:cs="Arial"/>
                <w:sz w:val="18"/>
                <w:szCs w:val="18"/>
              </w:rPr>
            </w:pPr>
            <w:r w:rsidRPr="00000AC1">
              <w:rPr>
                <w:rFonts w:cs="Arial"/>
                <w:sz w:val="18"/>
                <w:szCs w:val="18"/>
              </w:rPr>
              <w:t>Home Address</w:t>
            </w:r>
          </w:p>
          <w:p w14:paraId="3ADC3AA5" w14:textId="77777777" w:rsidR="00542DA8" w:rsidRPr="00000AC1" w:rsidRDefault="00542DA8">
            <w:pPr>
              <w:rPr>
                <w:rFonts w:cs="Arial"/>
                <w:sz w:val="18"/>
                <w:szCs w:val="18"/>
              </w:rPr>
            </w:pPr>
          </w:p>
          <w:p w14:paraId="2DC29932" w14:textId="77777777" w:rsidR="00542DA8" w:rsidRPr="00000AC1" w:rsidRDefault="00542DA8">
            <w:pPr>
              <w:rPr>
                <w:rFonts w:cs="Arial"/>
                <w:sz w:val="18"/>
                <w:szCs w:val="18"/>
              </w:rPr>
            </w:pPr>
          </w:p>
          <w:p w14:paraId="1D7BD10F" w14:textId="77777777" w:rsidR="00542DA8" w:rsidRPr="00000AC1" w:rsidRDefault="00542DA8">
            <w:pPr>
              <w:rPr>
                <w:rFonts w:cs="Arial"/>
                <w:sz w:val="18"/>
                <w:szCs w:val="18"/>
              </w:rPr>
            </w:pPr>
          </w:p>
        </w:tc>
        <w:tc>
          <w:tcPr>
            <w:tcW w:w="7336" w:type="dxa"/>
            <w:gridSpan w:val="3"/>
          </w:tcPr>
          <w:p w14:paraId="320FE146" w14:textId="77777777" w:rsidR="00542DA8" w:rsidRPr="00000AC1" w:rsidRDefault="00542DA8">
            <w:pPr>
              <w:rPr>
                <w:rFonts w:cs="Arial"/>
                <w:sz w:val="18"/>
                <w:szCs w:val="18"/>
              </w:rPr>
            </w:pPr>
            <w:r w:rsidRPr="00000AC1">
              <w:rPr>
                <w:rFonts w:cs="Arial"/>
                <w:sz w:val="18"/>
                <w:szCs w:val="18"/>
              </w:rPr>
              <w:fldChar w:fldCharType="begin">
                <w:ffData>
                  <w:name w:val="Text15"/>
                  <w:enabled/>
                  <w:calcOnExit w:val="0"/>
                  <w:textInput/>
                </w:ffData>
              </w:fldChar>
            </w:r>
            <w:bookmarkStart w:id="15" w:name="Text15"/>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15"/>
          </w:p>
        </w:tc>
      </w:tr>
      <w:tr w:rsidR="00542DA8" w:rsidRPr="00000AC1" w14:paraId="55C703BB" w14:textId="77777777">
        <w:trPr>
          <w:cantSplit/>
        </w:trPr>
        <w:tc>
          <w:tcPr>
            <w:tcW w:w="1951" w:type="dxa"/>
          </w:tcPr>
          <w:p w14:paraId="5063C8FD" w14:textId="77777777" w:rsidR="00542DA8" w:rsidRPr="00000AC1" w:rsidRDefault="00542DA8">
            <w:pPr>
              <w:rPr>
                <w:rFonts w:cs="Arial"/>
                <w:sz w:val="18"/>
                <w:szCs w:val="18"/>
              </w:rPr>
            </w:pPr>
            <w:r w:rsidRPr="00000AC1">
              <w:rPr>
                <w:rFonts w:cs="Arial"/>
                <w:sz w:val="18"/>
                <w:szCs w:val="18"/>
              </w:rPr>
              <w:t>Postcode</w:t>
            </w:r>
          </w:p>
          <w:p w14:paraId="1F2266E2" w14:textId="77777777" w:rsidR="00542DA8" w:rsidRPr="00000AC1" w:rsidRDefault="00542DA8">
            <w:pPr>
              <w:rPr>
                <w:rFonts w:cs="Arial"/>
                <w:sz w:val="18"/>
                <w:szCs w:val="18"/>
              </w:rPr>
            </w:pPr>
          </w:p>
        </w:tc>
        <w:tc>
          <w:tcPr>
            <w:tcW w:w="7336" w:type="dxa"/>
            <w:gridSpan w:val="3"/>
          </w:tcPr>
          <w:p w14:paraId="05D19ED5" w14:textId="77777777" w:rsidR="00542DA8" w:rsidRPr="00000AC1" w:rsidRDefault="00542DA8">
            <w:pPr>
              <w:rPr>
                <w:rFonts w:cs="Arial"/>
                <w:sz w:val="18"/>
                <w:szCs w:val="18"/>
              </w:rPr>
            </w:pPr>
            <w:r w:rsidRPr="00000AC1">
              <w:rPr>
                <w:rFonts w:cs="Arial"/>
                <w:sz w:val="18"/>
                <w:szCs w:val="18"/>
              </w:rPr>
              <w:fldChar w:fldCharType="begin">
                <w:ffData>
                  <w:name w:val="Text16"/>
                  <w:enabled/>
                  <w:calcOnExit w:val="0"/>
                  <w:textInput>
                    <w:maxLength w:val="15"/>
                  </w:textInput>
                </w:ffData>
              </w:fldChar>
            </w:r>
            <w:bookmarkStart w:id="16" w:name="Text16"/>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16"/>
          </w:p>
        </w:tc>
      </w:tr>
      <w:tr w:rsidR="00542DA8" w:rsidRPr="00000AC1" w14:paraId="18085C28" w14:textId="77777777">
        <w:tc>
          <w:tcPr>
            <w:tcW w:w="1951" w:type="dxa"/>
          </w:tcPr>
          <w:p w14:paraId="4EE6F92B" w14:textId="29F0CDEB" w:rsidR="00542DA8" w:rsidRPr="00000AC1" w:rsidRDefault="00542DA8">
            <w:pPr>
              <w:rPr>
                <w:rFonts w:cs="Arial"/>
                <w:sz w:val="18"/>
                <w:szCs w:val="18"/>
              </w:rPr>
            </w:pPr>
            <w:r w:rsidRPr="00000AC1">
              <w:rPr>
                <w:rFonts w:cs="Arial"/>
                <w:sz w:val="18"/>
                <w:szCs w:val="18"/>
              </w:rPr>
              <w:t>Email Address</w:t>
            </w:r>
            <w:r w:rsidR="008B5A21" w:rsidRPr="00000AC1">
              <w:rPr>
                <w:rFonts w:cs="Arial"/>
                <w:sz w:val="18"/>
                <w:szCs w:val="18"/>
              </w:rPr>
              <w:t xml:space="preserve"> (</w:t>
            </w:r>
            <w:r w:rsidR="001529AD" w:rsidRPr="00000AC1">
              <w:rPr>
                <w:rFonts w:cs="Arial"/>
                <w:sz w:val="18"/>
                <w:szCs w:val="18"/>
              </w:rPr>
              <w:t>please</w:t>
            </w:r>
            <w:r w:rsidR="008B5A21" w:rsidRPr="00000AC1">
              <w:rPr>
                <w:rFonts w:cs="Arial"/>
                <w:sz w:val="18"/>
                <w:szCs w:val="18"/>
              </w:rPr>
              <w:t xml:space="preserve"> also check your spam/</w:t>
            </w:r>
            <w:r w:rsidR="00F433CB">
              <w:rPr>
                <w:rFonts w:cs="Arial"/>
                <w:sz w:val="18"/>
                <w:szCs w:val="18"/>
              </w:rPr>
              <w:t>junk</w:t>
            </w:r>
            <w:r w:rsidR="008B5A21" w:rsidRPr="00000AC1">
              <w:rPr>
                <w:rFonts w:cs="Arial"/>
                <w:sz w:val="18"/>
                <w:szCs w:val="18"/>
              </w:rPr>
              <w:t xml:space="preserve"> mailbox) </w:t>
            </w:r>
          </w:p>
        </w:tc>
        <w:tc>
          <w:tcPr>
            <w:tcW w:w="2692" w:type="dxa"/>
          </w:tcPr>
          <w:p w14:paraId="0DF1D777"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c>
          <w:tcPr>
            <w:tcW w:w="2269" w:type="dxa"/>
          </w:tcPr>
          <w:p w14:paraId="11E3B8D7" w14:textId="77777777" w:rsidR="00542DA8" w:rsidRPr="00000AC1" w:rsidRDefault="00542DA8">
            <w:pPr>
              <w:rPr>
                <w:rFonts w:cs="Arial"/>
                <w:sz w:val="18"/>
                <w:szCs w:val="18"/>
              </w:rPr>
            </w:pPr>
          </w:p>
        </w:tc>
        <w:tc>
          <w:tcPr>
            <w:tcW w:w="2375" w:type="dxa"/>
          </w:tcPr>
          <w:p w14:paraId="6836C3F4" w14:textId="77777777" w:rsidR="00542DA8" w:rsidRPr="00000AC1" w:rsidRDefault="00542DA8">
            <w:pPr>
              <w:rPr>
                <w:rFonts w:cs="Arial"/>
                <w:sz w:val="18"/>
                <w:szCs w:val="18"/>
              </w:rPr>
            </w:pPr>
          </w:p>
        </w:tc>
      </w:tr>
      <w:tr w:rsidR="00542DA8" w:rsidRPr="00000AC1" w14:paraId="0C6E4ACF" w14:textId="77777777">
        <w:tc>
          <w:tcPr>
            <w:tcW w:w="1951" w:type="dxa"/>
          </w:tcPr>
          <w:p w14:paraId="13C42F52" w14:textId="77777777" w:rsidR="00542DA8" w:rsidRPr="00000AC1" w:rsidRDefault="00542DA8">
            <w:pPr>
              <w:rPr>
                <w:rFonts w:cs="Arial"/>
                <w:sz w:val="18"/>
                <w:szCs w:val="18"/>
              </w:rPr>
            </w:pPr>
          </w:p>
          <w:p w14:paraId="68580686" w14:textId="68D9956D" w:rsidR="00542DA8" w:rsidRPr="00000AC1" w:rsidRDefault="00542DA8">
            <w:pPr>
              <w:rPr>
                <w:rFonts w:cs="Arial"/>
                <w:sz w:val="18"/>
                <w:szCs w:val="18"/>
              </w:rPr>
            </w:pPr>
            <w:r w:rsidRPr="00000AC1">
              <w:rPr>
                <w:rFonts w:cs="Arial"/>
                <w:sz w:val="18"/>
                <w:szCs w:val="18"/>
              </w:rPr>
              <w:t xml:space="preserve">Please </w:t>
            </w:r>
            <w:r w:rsidR="00426627" w:rsidRPr="00000AC1">
              <w:rPr>
                <w:rFonts w:cs="Arial"/>
                <w:sz w:val="18"/>
                <w:szCs w:val="18"/>
              </w:rPr>
              <w:t>add</w:t>
            </w:r>
            <w:r w:rsidRPr="00000AC1">
              <w:rPr>
                <w:rFonts w:cs="Arial"/>
                <w:sz w:val="18"/>
                <w:szCs w:val="18"/>
              </w:rPr>
              <w:t xml:space="preserve"> your </w:t>
            </w:r>
            <w:r w:rsidR="001529AD" w:rsidRPr="00000AC1">
              <w:rPr>
                <w:rFonts w:cs="Arial"/>
                <w:sz w:val="18"/>
                <w:szCs w:val="18"/>
              </w:rPr>
              <w:t xml:space="preserve">        </w:t>
            </w:r>
          </w:p>
          <w:p w14:paraId="13FF2331" w14:textId="7A3C4AC7" w:rsidR="00542DA8" w:rsidRPr="00000AC1" w:rsidRDefault="00426627" w:rsidP="00321C25">
            <w:pPr>
              <w:rPr>
                <w:rFonts w:cs="Arial"/>
                <w:sz w:val="18"/>
                <w:szCs w:val="18"/>
              </w:rPr>
            </w:pPr>
            <w:r w:rsidRPr="00000AC1">
              <w:rPr>
                <w:rFonts w:cs="Arial"/>
                <w:sz w:val="18"/>
                <w:szCs w:val="18"/>
              </w:rPr>
              <w:t>DfE-number</w:t>
            </w:r>
            <w:r w:rsidR="00F433CB">
              <w:rPr>
                <w:rFonts w:cs="Arial"/>
                <w:sz w:val="18"/>
                <w:szCs w:val="18"/>
              </w:rPr>
              <w:t xml:space="preserve"> (teachers number)</w:t>
            </w:r>
          </w:p>
        </w:tc>
        <w:tc>
          <w:tcPr>
            <w:tcW w:w="2692" w:type="dxa"/>
          </w:tcPr>
          <w:p w14:paraId="3DF5C07B" w14:textId="77777777" w:rsidR="001529AD" w:rsidRPr="00000AC1" w:rsidRDefault="001529AD">
            <w:pPr>
              <w:rPr>
                <w:rFonts w:cs="Arial"/>
                <w:sz w:val="18"/>
                <w:szCs w:val="18"/>
              </w:rPr>
            </w:pPr>
          </w:p>
          <w:p w14:paraId="17E5F292"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bookmarkStart w:id="17" w:name="Text18"/>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17"/>
          </w:p>
        </w:tc>
        <w:tc>
          <w:tcPr>
            <w:tcW w:w="2269" w:type="dxa"/>
          </w:tcPr>
          <w:p w14:paraId="6B97943E" w14:textId="77777777" w:rsidR="00542DA8" w:rsidRPr="00000AC1" w:rsidRDefault="00542DA8">
            <w:pPr>
              <w:rPr>
                <w:rFonts w:cs="Arial"/>
                <w:sz w:val="18"/>
                <w:szCs w:val="18"/>
              </w:rPr>
            </w:pPr>
          </w:p>
        </w:tc>
        <w:tc>
          <w:tcPr>
            <w:tcW w:w="2375" w:type="dxa"/>
          </w:tcPr>
          <w:p w14:paraId="311EFA1F" w14:textId="77777777" w:rsidR="00542DA8" w:rsidRPr="00000AC1" w:rsidRDefault="00542DA8">
            <w:pPr>
              <w:rPr>
                <w:rFonts w:cs="Arial"/>
                <w:sz w:val="18"/>
                <w:szCs w:val="18"/>
              </w:rPr>
            </w:pPr>
          </w:p>
        </w:tc>
      </w:tr>
    </w:tbl>
    <w:p w14:paraId="7E38AEFA" w14:textId="77777777" w:rsidR="00542DA8" w:rsidRPr="00000AC1" w:rsidRDefault="00542DA8">
      <w:pPr>
        <w:rPr>
          <w:rFonts w:cs="Arial"/>
          <w:sz w:val="18"/>
          <w:szCs w:val="18"/>
        </w:rPr>
      </w:pPr>
    </w:p>
    <w:p w14:paraId="5F9DAD78" w14:textId="77777777" w:rsidR="00542DA8" w:rsidRPr="00000AC1" w:rsidRDefault="00542DA8">
      <w:pPr>
        <w:rPr>
          <w:rFonts w:cs="Arial"/>
          <w:b/>
          <w:sz w:val="18"/>
          <w:szCs w:val="18"/>
        </w:rPr>
      </w:pPr>
      <w:r w:rsidRPr="00000AC1">
        <w:rPr>
          <w:rFonts w:cs="Arial"/>
          <w:b/>
          <w:sz w:val="18"/>
          <w:szCs w:val="18"/>
        </w:rPr>
        <w:t>Please answer the following questions:</w:t>
      </w:r>
    </w:p>
    <w:p w14:paraId="3F14D027" w14:textId="77777777" w:rsidR="00EB6F6C" w:rsidRPr="00000AC1" w:rsidRDefault="00EB6F6C">
      <w:pPr>
        <w:rPr>
          <w:rFonts w:cs="Arial"/>
          <w:b/>
          <w:sz w:val="18"/>
          <w:szCs w:val="18"/>
        </w:rPr>
      </w:pPr>
    </w:p>
    <w:p w14:paraId="1C822FCD" w14:textId="10DF627E" w:rsidR="00EB6F6C" w:rsidRDefault="00EB6F6C" w:rsidP="00EB6F6C">
      <w:pPr>
        <w:rPr>
          <w:rFonts w:cs="Arial"/>
          <w:sz w:val="18"/>
          <w:szCs w:val="18"/>
        </w:rPr>
      </w:pPr>
      <w:r w:rsidRPr="00000AC1">
        <w:rPr>
          <w:rFonts w:cs="Arial"/>
          <w:sz w:val="18"/>
          <w:szCs w:val="18"/>
        </w:rPr>
        <w:t>Do you have the right to work in the UK?</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t xml:space="preserve">     Yes </w:t>
      </w:r>
      <w:r w:rsidRPr="00000AC1">
        <w:rPr>
          <w:rFonts w:cs="Arial"/>
          <w:sz w:val="18"/>
          <w:szCs w:val="18"/>
        </w:rPr>
        <w:fldChar w:fldCharType="begin">
          <w:ffData>
            <w:name w:val="Check1"/>
            <w:enabled/>
            <w:calcOnExit w:val="0"/>
            <w:checkBox>
              <w:sizeAuto/>
              <w:default w:val="0"/>
              <w:checked w:val="0"/>
            </w:checkBox>
          </w:ffData>
        </w:fldChar>
      </w:r>
      <w:r w:rsidRPr="00000AC1">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000AC1">
        <w:rPr>
          <w:rFonts w:cs="Arial"/>
          <w:sz w:val="18"/>
          <w:szCs w:val="18"/>
        </w:rPr>
        <w:fldChar w:fldCharType="end"/>
      </w:r>
      <w:r w:rsidRPr="00000AC1">
        <w:rPr>
          <w:rFonts w:cs="Arial"/>
          <w:sz w:val="18"/>
          <w:szCs w:val="18"/>
        </w:rPr>
        <w:t xml:space="preserve">    No </w:t>
      </w:r>
      <w:r w:rsidRPr="00000AC1">
        <w:rPr>
          <w:rFonts w:cs="Arial"/>
          <w:sz w:val="18"/>
          <w:szCs w:val="18"/>
        </w:rPr>
        <w:fldChar w:fldCharType="begin">
          <w:ffData>
            <w:name w:val="Check2"/>
            <w:enabled/>
            <w:calcOnExit w:val="0"/>
            <w:checkBox>
              <w:sizeAuto/>
              <w:default w:val="0"/>
              <w:checked w:val="0"/>
            </w:checkBox>
          </w:ffData>
        </w:fldChar>
      </w:r>
      <w:r w:rsidRPr="00000AC1">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000AC1">
        <w:rPr>
          <w:rFonts w:cs="Arial"/>
          <w:sz w:val="18"/>
          <w:szCs w:val="18"/>
        </w:rPr>
        <w:fldChar w:fldCharType="end"/>
      </w:r>
    </w:p>
    <w:p w14:paraId="497097D3" w14:textId="77777777" w:rsidR="00EB6F6C" w:rsidRPr="00EB4067" w:rsidRDefault="00EB6F6C">
      <w:pPr>
        <w:rPr>
          <w:rFonts w:cs="Arial"/>
          <w:bCs/>
          <w:i/>
          <w:iCs/>
          <w:sz w:val="18"/>
          <w:szCs w:val="18"/>
        </w:rPr>
      </w:pPr>
      <w:r w:rsidRPr="00EB4067">
        <w:rPr>
          <w:rFonts w:cs="Arial"/>
          <w:bCs/>
          <w:i/>
          <w:iCs/>
          <w:sz w:val="18"/>
          <w:szCs w:val="18"/>
        </w:rPr>
        <w:t>You will need to provide documents to support this</w:t>
      </w:r>
    </w:p>
    <w:p w14:paraId="7F7D5702" w14:textId="77777777" w:rsidR="00542DA8" w:rsidRPr="00000AC1" w:rsidRDefault="00542DA8">
      <w:pPr>
        <w:rPr>
          <w:rFonts w:cs="Arial"/>
          <w:sz w:val="18"/>
          <w:szCs w:val="18"/>
        </w:rPr>
      </w:pPr>
      <w:r w:rsidRPr="00000AC1">
        <w:rPr>
          <w:rFonts w:cs="Arial"/>
          <w:sz w:val="18"/>
          <w:szCs w:val="18"/>
        </w:rPr>
        <w:t xml:space="preserve"> </w:t>
      </w:r>
    </w:p>
    <w:p w14:paraId="067FF45F" w14:textId="4DD3B7F3" w:rsidR="00542DA8" w:rsidRPr="00000AC1" w:rsidRDefault="00542DA8">
      <w:pPr>
        <w:rPr>
          <w:rFonts w:cs="Arial"/>
          <w:sz w:val="18"/>
          <w:szCs w:val="18"/>
        </w:rPr>
      </w:pPr>
      <w:r w:rsidRPr="00000AC1">
        <w:rPr>
          <w:rFonts w:cs="Arial"/>
          <w:sz w:val="18"/>
          <w:szCs w:val="18"/>
        </w:rPr>
        <w:t>Do you hold a valid driving licence?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bookmarkStart w:id="18" w:name="Check1"/>
      <w:r w:rsidRPr="00000AC1">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000AC1">
        <w:rPr>
          <w:rFonts w:cs="Arial"/>
          <w:sz w:val="18"/>
          <w:szCs w:val="18"/>
        </w:rPr>
        <w:fldChar w:fldCharType="end"/>
      </w:r>
      <w:bookmarkEnd w:id="18"/>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2"/>
            <w:enabled/>
            <w:calcOnExit w:val="0"/>
            <w:checkBox>
              <w:sizeAuto/>
              <w:default w:val="0"/>
              <w:checked w:val="0"/>
            </w:checkBox>
          </w:ffData>
        </w:fldChar>
      </w:r>
      <w:bookmarkStart w:id="19" w:name="Check2"/>
      <w:r w:rsidRPr="00000AC1">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000AC1">
        <w:rPr>
          <w:rFonts w:cs="Arial"/>
          <w:sz w:val="18"/>
          <w:szCs w:val="18"/>
        </w:rPr>
        <w:fldChar w:fldCharType="end"/>
      </w:r>
      <w:bookmarkEnd w:id="19"/>
    </w:p>
    <w:p w14:paraId="75CE91BD" w14:textId="77777777" w:rsidR="00542DA8" w:rsidRPr="00000AC1" w:rsidRDefault="00542DA8">
      <w:pPr>
        <w:rPr>
          <w:rFonts w:cs="Arial"/>
          <w:sz w:val="18"/>
          <w:szCs w:val="18"/>
        </w:rPr>
      </w:pPr>
    </w:p>
    <w:p w14:paraId="10B9E677" w14:textId="41E58B39" w:rsidR="00542DA8" w:rsidRPr="00000AC1" w:rsidRDefault="00542DA8">
      <w:pPr>
        <w:rPr>
          <w:rFonts w:cs="Arial"/>
          <w:sz w:val="18"/>
          <w:szCs w:val="18"/>
        </w:rPr>
      </w:pPr>
      <w:r w:rsidRPr="00000AC1">
        <w:rPr>
          <w:rFonts w:cs="Arial"/>
          <w:sz w:val="18"/>
          <w:szCs w:val="18"/>
        </w:rPr>
        <w:t>Do you have a car available for business use?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3"/>
            <w:enabled/>
            <w:calcOnExit w:val="0"/>
            <w:checkBox>
              <w:sizeAuto/>
              <w:default w:val="0"/>
            </w:checkBox>
          </w:ffData>
        </w:fldChar>
      </w:r>
      <w:bookmarkStart w:id="20" w:name="Check3"/>
      <w:r w:rsidRPr="00000AC1">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000AC1">
        <w:rPr>
          <w:rFonts w:cs="Arial"/>
          <w:sz w:val="18"/>
          <w:szCs w:val="18"/>
        </w:rPr>
        <w:fldChar w:fldCharType="end"/>
      </w:r>
      <w:bookmarkEnd w:id="20"/>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8"/>
            <w:enabled/>
            <w:calcOnExit w:val="0"/>
            <w:checkBox>
              <w:sizeAuto/>
              <w:default w:val="0"/>
            </w:checkBox>
          </w:ffData>
        </w:fldChar>
      </w:r>
      <w:bookmarkStart w:id="21" w:name="Check8"/>
      <w:r w:rsidRPr="00000AC1">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000AC1">
        <w:rPr>
          <w:rFonts w:cs="Arial"/>
          <w:sz w:val="18"/>
          <w:szCs w:val="18"/>
        </w:rPr>
        <w:fldChar w:fldCharType="end"/>
      </w:r>
      <w:bookmarkEnd w:id="21"/>
    </w:p>
    <w:p w14:paraId="46CB1ECC" w14:textId="77777777" w:rsidR="006A2C03" w:rsidRPr="00000AC1" w:rsidRDefault="006A2C03">
      <w:pPr>
        <w:rPr>
          <w:rFonts w:cs="Arial"/>
          <w:sz w:val="18"/>
          <w:szCs w:val="18"/>
        </w:rPr>
      </w:pPr>
    </w:p>
    <w:p w14:paraId="23D504F7" w14:textId="77777777" w:rsidR="000A2791" w:rsidRDefault="00542DA8">
      <w:pPr>
        <w:rPr>
          <w:rFonts w:cs="Arial"/>
          <w:sz w:val="18"/>
          <w:szCs w:val="18"/>
        </w:rPr>
      </w:pPr>
      <w:r w:rsidRPr="00000AC1">
        <w:rPr>
          <w:rFonts w:cs="Arial"/>
          <w:sz w:val="18"/>
          <w:szCs w:val="18"/>
        </w:rPr>
        <w:t>Are you related</w:t>
      </w:r>
      <w:r w:rsidR="007F5426" w:rsidRPr="00000AC1">
        <w:rPr>
          <w:rFonts w:cs="Arial"/>
          <w:sz w:val="18"/>
          <w:szCs w:val="18"/>
        </w:rPr>
        <w:t xml:space="preserve">/have any relationship with a </w:t>
      </w:r>
      <w:r w:rsidRPr="00000AC1">
        <w:rPr>
          <w:rFonts w:cs="Arial"/>
          <w:sz w:val="18"/>
          <w:szCs w:val="18"/>
        </w:rPr>
        <w:t xml:space="preserve">Member, </w:t>
      </w:r>
      <w:r w:rsidR="007F5426" w:rsidRPr="00000AC1">
        <w:rPr>
          <w:rFonts w:cs="Arial"/>
          <w:sz w:val="18"/>
          <w:szCs w:val="18"/>
        </w:rPr>
        <w:t>member of staff or</w:t>
      </w:r>
      <w:r w:rsidRPr="00000AC1">
        <w:rPr>
          <w:rFonts w:cs="Arial"/>
          <w:sz w:val="18"/>
          <w:szCs w:val="18"/>
        </w:rPr>
        <w:t xml:space="preserve"> </w:t>
      </w:r>
      <w:r w:rsidR="0067313C" w:rsidRPr="00000AC1">
        <w:rPr>
          <w:rFonts w:cs="Arial"/>
          <w:sz w:val="18"/>
          <w:szCs w:val="18"/>
        </w:rPr>
        <w:t>Governor of</w:t>
      </w:r>
      <w:r w:rsidR="007F5426" w:rsidRPr="00000AC1">
        <w:rPr>
          <w:rFonts w:cs="Arial"/>
          <w:sz w:val="18"/>
          <w:szCs w:val="18"/>
        </w:rPr>
        <w:t xml:space="preserve"> the Council/School?  </w:t>
      </w:r>
    </w:p>
    <w:p w14:paraId="501AC75C" w14:textId="77777777" w:rsidR="009C49F4" w:rsidRDefault="009C49F4">
      <w:pPr>
        <w:rPr>
          <w:rFonts w:cs="Arial"/>
          <w:sz w:val="18"/>
          <w:szCs w:val="18"/>
        </w:rPr>
      </w:pPr>
    </w:p>
    <w:p w14:paraId="79696175" w14:textId="0DFD7915" w:rsidR="00542DA8" w:rsidRPr="00000AC1" w:rsidRDefault="007F5426">
      <w:pPr>
        <w:rPr>
          <w:rFonts w:cs="Arial"/>
          <w:sz w:val="18"/>
          <w:szCs w:val="18"/>
        </w:rPr>
      </w:pPr>
      <w:r w:rsidRPr="00000AC1">
        <w:rPr>
          <w:rFonts w:cs="Arial"/>
          <w:sz w:val="18"/>
          <w:szCs w:val="18"/>
        </w:rPr>
        <w:t>Y</w:t>
      </w:r>
      <w:r w:rsidR="00542DA8" w:rsidRPr="00000AC1">
        <w:rPr>
          <w:rFonts w:cs="Arial"/>
          <w:sz w:val="18"/>
          <w:szCs w:val="18"/>
        </w:rPr>
        <w:t xml:space="preserve">es </w:t>
      </w:r>
      <w:r w:rsidR="00542DA8" w:rsidRPr="00000AC1">
        <w:rPr>
          <w:rFonts w:cs="Arial"/>
          <w:sz w:val="18"/>
          <w:szCs w:val="18"/>
        </w:rPr>
        <w:fldChar w:fldCharType="begin">
          <w:ffData>
            <w:name w:val="Check4"/>
            <w:enabled/>
            <w:calcOnExit w:val="0"/>
            <w:checkBox>
              <w:sizeAuto/>
              <w:default w:val="0"/>
            </w:checkBox>
          </w:ffData>
        </w:fldChar>
      </w:r>
      <w:bookmarkStart w:id="22" w:name="Check4"/>
      <w:r w:rsidR="00542DA8" w:rsidRPr="00000AC1">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00542DA8" w:rsidRPr="00000AC1">
        <w:rPr>
          <w:rFonts w:cs="Arial"/>
          <w:sz w:val="18"/>
          <w:szCs w:val="18"/>
        </w:rPr>
        <w:fldChar w:fldCharType="end"/>
      </w:r>
      <w:bookmarkEnd w:id="22"/>
      <w:r w:rsidRPr="00000AC1">
        <w:rPr>
          <w:rFonts w:cs="Arial"/>
          <w:sz w:val="18"/>
          <w:szCs w:val="18"/>
        </w:rPr>
        <w:t xml:space="preserve"> </w:t>
      </w:r>
      <w:r w:rsidR="00542DA8" w:rsidRPr="00000AC1">
        <w:rPr>
          <w:rFonts w:cs="Arial"/>
          <w:sz w:val="18"/>
          <w:szCs w:val="18"/>
        </w:rPr>
        <w:t xml:space="preserve"> </w:t>
      </w:r>
      <w:r w:rsidR="00AD3A78"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9"/>
            <w:enabled/>
            <w:calcOnExit w:val="0"/>
            <w:checkBox>
              <w:sizeAuto/>
              <w:default w:val="0"/>
            </w:checkBox>
          </w:ffData>
        </w:fldChar>
      </w:r>
      <w:bookmarkStart w:id="23" w:name="Check9"/>
      <w:r w:rsidR="00542DA8" w:rsidRPr="00000AC1">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00542DA8" w:rsidRPr="00000AC1">
        <w:rPr>
          <w:rFonts w:cs="Arial"/>
          <w:sz w:val="18"/>
          <w:szCs w:val="18"/>
        </w:rPr>
        <w:fldChar w:fldCharType="end"/>
      </w:r>
      <w:bookmarkEnd w:id="23"/>
    </w:p>
    <w:tbl>
      <w:tblPr>
        <w:tblW w:w="0" w:type="auto"/>
        <w:tblLook w:val="0000" w:firstRow="0" w:lastRow="0" w:firstColumn="0" w:lastColumn="0" w:noHBand="0" w:noVBand="0"/>
      </w:tblPr>
      <w:tblGrid>
        <w:gridCol w:w="9071"/>
      </w:tblGrid>
      <w:tr w:rsidR="00542DA8" w:rsidRPr="00000AC1" w14:paraId="17426731" w14:textId="77777777">
        <w:tc>
          <w:tcPr>
            <w:tcW w:w="9287" w:type="dxa"/>
          </w:tcPr>
          <w:p w14:paraId="5ACCAE2D" w14:textId="77777777" w:rsidR="00542DA8" w:rsidRPr="00000AC1" w:rsidRDefault="00542DA8">
            <w:pPr>
              <w:rPr>
                <w:rFonts w:cs="Arial"/>
                <w:sz w:val="18"/>
                <w:szCs w:val="18"/>
              </w:rPr>
            </w:pPr>
          </w:p>
          <w:p w14:paraId="7942EB1B" w14:textId="77777777" w:rsidR="00542DA8" w:rsidRPr="00000AC1" w:rsidRDefault="00542DA8">
            <w:pPr>
              <w:rPr>
                <w:rFonts w:cs="Arial"/>
                <w:noProof/>
                <w:sz w:val="18"/>
                <w:szCs w:val="18"/>
              </w:rPr>
            </w:pPr>
            <w:r w:rsidRPr="00000AC1">
              <w:rPr>
                <w:rFonts w:cs="Arial"/>
                <w:sz w:val="18"/>
                <w:szCs w:val="18"/>
              </w:rPr>
              <w:t xml:space="preserve">If YES, please give details: </w:t>
            </w:r>
          </w:p>
        </w:tc>
      </w:tr>
      <w:tr w:rsidR="00542DA8" w:rsidRPr="00000AC1" w14:paraId="5D58B051" w14:textId="77777777">
        <w:tc>
          <w:tcPr>
            <w:tcW w:w="9287" w:type="dxa"/>
          </w:tcPr>
          <w:p w14:paraId="697D8A5B" w14:textId="77777777" w:rsidR="00542DA8" w:rsidRPr="00000AC1" w:rsidRDefault="00542DA8">
            <w:pPr>
              <w:rPr>
                <w:rFonts w:cs="Arial"/>
                <w:noProof/>
                <w:sz w:val="18"/>
                <w:szCs w:val="18"/>
              </w:rPr>
            </w:pPr>
            <w:r w:rsidRPr="00000AC1">
              <w:rPr>
                <w:rFonts w:cs="Arial"/>
                <w:noProof/>
                <w:sz w:val="18"/>
                <w:szCs w:val="18"/>
              </w:rPr>
              <w:fldChar w:fldCharType="begin">
                <w:ffData>
                  <w:name w:val="Text45"/>
                  <w:enabled/>
                  <w:calcOnExit w:val="0"/>
                  <w:textInput/>
                </w:ffData>
              </w:fldChar>
            </w:r>
            <w:r w:rsidRPr="00000AC1">
              <w:rPr>
                <w:rFonts w:cs="Arial"/>
                <w:noProof/>
                <w:sz w:val="18"/>
                <w:szCs w:val="18"/>
              </w:rPr>
              <w:instrText xml:space="preserve"> FORMTEXT </w:instrText>
            </w:r>
            <w:r w:rsidRPr="00000AC1">
              <w:rPr>
                <w:rFonts w:cs="Arial"/>
                <w:noProof/>
                <w:sz w:val="18"/>
                <w:szCs w:val="18"/>
              </w:rPr>
            </w:r>
            <w:r w:rsidRPr="00000AC1">
              <w:rPr>
                <w:rFonts w:cs="Arial"/>
                <w:noProof/>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fldChar w:fldCharType="end"/>
            </w:r>
          </w:p>
          <w:p w14:paraId="1031B0CF" w14:textId="77777777" w:rsidR="00542DA8" w:rsidRPr="00000AC1" w:rsidRDefault="00542DA8">
            <w:pPr>
              <w:rPr>
                <w:rFonts w:cs="Arial"/>
                <w:noProof/>
                <w:sz w:val="18"/>
                <w:szCs w:val="18"/>
              </w:rPr>
            </w:pPr>
          </w:p>
        </w:tc>
      </w:tr>
    </w:tbl>
    <w:p w14:paraId="2E70F954" w14:textId="77777777" w:rsidR="00542DA8" w:rsidRPr="00000AC1" w:rsidRDefault="00542DA8">
      <w:pPr>
        <w:pStyle w:val="Heading2"/>
        <w:rPr>
          <w:rFonts w:ascii="Arial" w:hAnsi="Arial" w:cs="Arial"/>
          <w:sz w:val="18"/>
          <w:szCs w:val="18"/>
        </w:rPr>
      </w:pPr>
      <w:r w:rsidRPr="00000AC1">
        <w:rPr>
          <w:rFonts w:ascii="Arial" w:hAnsi="Arial" w:cs="Arial"/>
          <w:sz w:val="18"/>
          <w:szCs w:val="18"/>
        </w:rPr>
        <w:t>Canvassing will disqualify candidates</w:t>
      </w:r>
    </w:p>
    <w:p w14:paraId="3F19E68E" w14:textId="77777777" w:rsidR="00542DA8" w:rsidRPr="00000AC1" w:rsidRDefault="00542DA8">
      <w:pPr>
        <w:rPr>
          <w:rFonts w:cs="Arial"/>
          <w:sz w:val="18"/>
          <w:szCs w:val="18"/>
        </w:rPr>
      </w:pPr>
    </w:p>
    <w:p w14:paraId="1179F01E" w14:textId="77777777" w:rsidR="009C49F4" w:rsidRDefault="00542DA8">
      <w:pPr>
        <w:rPr>
          <w:rFonts w:cs="Arial"/>
          <w:sz w:val="18"/>
          <w:szCs w:val="18"/>
        </w:rPr>
      </w:pPr>
      <w:r w:rsidRPr="00000AC1">
        <w:rPr>
          <w:rFonts w:cs="Arial"/>
          <w:sz w:val="18"/>
          <w:szCs w:val="18"/>
        </w:rPr>
        <w:t>Have you previously been employed by</w:t>
      </w:r>
      <w:r w:rsidR="007F5426" w:rsidRPr="00000AC1">
        <w:rPr>
          <w:rFonts w:cs="Arial"/>
          <w:sz w:val="18"/>
          <w:szCs w:val="18"/>
        </w:rPr>
        <w:t xml:space="preserve"> </w:t>
      </w:r>
      <w:r w:rsidRPr="00000AC1">
        <w:rPr>
          <w:rFonts w:cs="Arial"/>
          <w:sz w:val="18"/>
          <w:szCs w:val="18"/>
        </w:rPr>
        <w:t>this Council/School?</w:t>
      </w:r>
      <w:r w:rsidRPr="00000AC1">
        <w:rPr>
          <w:rFonts w:cs="Arial"/>
          <w:sz w:val="18"/>
          <w:szCs w:val="18"/>
        </w:rPr>
        <w:tab/>
      </w:r>
      <w:r w:rsidR="007F5426" w:rsidRPr="00000AC1">
        <w:rPr>
          <w:rFonts w:cs="Arial"/>
          <w:sz w:val="18"/>
          <w:szCs w:val="18"/>
        </w:rPr>
        <w:t xml:space="preserve">                       </w:t>
      </w:r>
      <w:r w:rsidR="006278F1" w:rsidRPr="00000AC1">
        <w:rPr>
          <w:rFonts w:cs="Arial"/>
          <w:sz w:val="18"/>
          <w:szCs w:val="18"/>
        </w:rPr>
        <w:t xml:space="preserve">    </w:t>
      </w:r>
      <w:r w:rsidR="007F5426" w:rsidRPr="00000AC1">
        <w:rPr>
          <w:rFonts w:cs="Arial"/>
          <w:sz w:val="18"/>
          <w:szCs w:val="18"/>
        </w:rPr>
        <w:t xml:space="preserve">                                         </w:t>
      </w:r>
    </w:p>
    <w:p w14:paraId="0D6E14EB" w14:textId="77777777" w:rsidR="009C49F4" w:rsidRDefault="007F5426">
      <w:pPr>
        <w:rPr>
          <w:rFonts w:cs="Arial"/>
          <w:sz w:val="18"/>
          <w:szCs w:val="18"/>
        </w:rPr>
      </w:pPr>
      <w:r w:rsidRPr="00000AC1">
        <w:rPr>
          <w:rFonts w:cs="Arial"/>
          <w:sz w:val="18"/>
          <w:szCs w:val="18"/>
        </w:rPr>
        <w:t xml:space="preserve"> </w:t>
      </w:r>
      <w:r w:rsidR="006278F1" w:rsidRPr="00000AC1">
        <w:rPr>
          <w:rFonts w:cs="Arial"/>
          <w:sz w:val="18"/>
          <w:szCs w:val="18"/>
        </w:rPr>
        <w:t xml:space="preserve">   </w:t>
      </w:r>
    </w:p>
    <w:p w14:paraId="5FAEA3A9" w14:textId="6BD010FD" w:rsidR="00542DA8" w:rsidRPr="00000AC1" w:rsidRDefault="006278F1">
      <w:pPr>
        <w:rPr>
          <w:rFonts w:cs="Arial"/>
          <w:sz w:val="18"/>
          <w:szCs w:val="18"/>
        </w:rPr>
      </w:pPr>
      <w:r w:rsidRPr="00000AC1">
        <w:rPr>
          <w:rFonts w:cs="Arial"/>
          <w:sz w:val="18"/>
          <w:szCs w:val="18"/>
        </w:rPr>
        <w:t xml:space="preserve"> </w:t>
      </w:r>
      <w:r w:rsidR="00542DA8" w:rsidRPr="00000AC1">
        <w:rPr>
          <w:rFonts w:cs="Arial"/>
          <w:sz w:val="18"/>
          <w:szCs w:val="18"/>
        </w:rPr>
        <w:t xml:space="preserve">Yes </w:t>
      </w:r>
      <w:r w:rsidR="00542DA8" w:rsidRPr="00000AC1">
        <w:rPr>
          <w:rFonts w:cs="Arial"/>
          <w:sz w:val="18"/>
          <w:szCs w:val="18"/>
        </w:rPr>
        <w:fldChar w:fldCharType="begin">
          <w:ffData>
            <w:name w:val="Check7"/>
            <w:enabled/>
            <w:calcOnExit w:val="0"/>
            <w:checkBox>
              <w:sizeAuto/>
              <w:default w:val="0"/>
            </w:checkBox>
          </w:ffData>
        </w:fldChar>
      </w:r>
      <w:bookmarkStart w:id="24" w:name="Check7"/>
      <w:r w:rsidR="00542DA8" w:rsidRPr="00000AC1">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00542DA8" w:rsidRPr="00000AC1">
        <w:rPr>
          <w:rFonts w:cs="Arial"/>
          <w:sz w:val="18"/>
          <w:szCs w:val="18"/>
        </w:rPr>
        <w:fldChar w:fldCharType="end"/>
      </w:r>
      <w:bookmarkEnd w:id="24"/>
      <w:r w:rsidR="00542DA8" w:rsidRPr="00000AC1">
        <w:rPr>
          <w:rFonts w:cs="Arial"/>
          <w:sz w:val="18"/>
          <w:szCs w:val="18"/>
        </w:rPr>
        <w:t xml:space="preserve">  </w:t>
      </w:r>
      <w:r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12"/>
            <w:enabled/>
            <w:calcOnExit w:val="0"/>
            <w:checkBox>
              <w:sizeAuto/>
              <w:default w:val="0"/>
            </w:checkBox>
          </w:ffData>
        </w:fldChar>
      </w:r>
      <w:bookmarkStart w:id="25" w:name="Check12"/>
      <w:r w:rsidR="00542DA8" w:rsidRPr="00000AC1">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00542DA8" w:rsidRPr="00000AC1">
        <w:rPr>
          <w:rFonts w:cs="Arial"/>
          <w:sz w:val="18"/>
          <w:szCs w:val="18"/>
        </w:rPr>
        <w:fldChar w:fldCharType="end"/>
      </w:r>
      <w:bookmarkEnd w:id="25"/>
    </w:p>
    <w:p w14:paraId="49C96E93" w14:textId="77777777" w:rsidR="00542DA8" w:rsidRPr="00000AC1" w:rsidRDefault="00542DA8">
      <w:pPr>
        <w:rPr>
          <w:rFonts w:cs="Arial"/>
          <w:sz w:val="18"/>
          <w:szCs w:val="18"/>
        </w:rPr>
      </w:pPr>
    </w:p>
    <w:p w14:paraId="4FA3D19F" w14:textId="77777777" w:rsidR="00542DA8" w:rsidRPr="00000AC1" w:rsidRDefault="00542DA8">
      <w:pPr>
        <w:rPr>
          <w:rFonts w:cs="Arial"/>
          <w:sz w:val="18"/>
          <w:szCs w:val="18"/>
        </w:rPr>
      </w:pPr>
      <w:r w:rsidRPr="00000AC1">
        <w:rPr>
          <w:rFonts w:cs="Arial"/>
          <w:sz w:val="18"/>
          <w:szCs w:val="18"/>
        </w:rPr>
        <w:t>If YES, please give details:</w:t>
      </w:r>
      <w:r w:rsidR="007F5426" w:rsidRPr="00000AC1">
        <w:rPr>
          <w:rFonts w:cs="Arial"/>
          <w:sz w:val="18"/>
          <w:szCs w:val="18"/>
        </w:rPr>
        <w:t xml:space="preserve"> </w:t>
      </w:r>
      <w:r w:rsidR="007F5426" w:rsidRPr="00000AC1">
        <w:rPr>
          <w:rFonts w:cs="Arial"/>
          <w:sz w:val="18"/>
          <w:szCs w:val="18"/>
        </w:rPr>
        <w:fldChar w:fldCharType="begin">
          <w:ffData>
            <w:name w:val="Text94"/>
            <w:enabled/>
            <w:calcOnExit w:val="0"/>
            <w:textInput/>
          </w:ffData>
        </w:fldChar>
      </w:r>
      <w:r w:rsidR="007F5426" w:rsidRPr="00000AC1">
        <w:rPr>
          <w:rFonts w:cs="Arial"/>
          <w:sz w:val="18"/>
          <w:szCs w:val="18"/>
        </w:rPr>
        <w:instrText xml:space="preserve"> FORMTEXT </w:instrText>
      </w:r>
      <w:r w:rsidR="007F5426" w:rsidRPr="00000AC1">
        <w:rPr>
          <w:rFonts w:cs="Arial"/>
          <w:sz w:val="18"/>
          <w:szCs w:val="18"/>
        </w:rPr>
      </w:r>
      <w:r w:rsidR="007F5426" w:rsidRPr="00000AC1">
        <w:rPr>
          <w:rFonts w:cs="Arial"/>
          <w:sz w:val="18"/>
          <w:szCs w:val="18"/>
        </w:rPr>
        <w:fldChar w:fldCharType="separate"/>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sz w:val="18"/>
          <w:szCs w:val="18"/>
        </w:rPr>
        <w:fldChar w:fldCharType="end"/>
      </w:r>
    </w:p>
    <w:p w14:paraId="5AADA0E5" w14:textId="77777777" w:rsidR="00542DA8" w:rsidRDefault="00542DA8">
      <w:pPr>
        <w:rPr>
          <w:sz w:val="16"/>
        </w:rPr>
      </w:pPr>
    </w:p>
    <w:p w14:paraId="52024CC1" w14:textId="7CD7CCB8" w:rsidR="00542DA8" w:rsidRDefault="000801FB">
      <w:r>
        <w:rPr>
          <w:noProof/>
          <w:sz w:val="20"/>
        </w:rPr>
        <mc:AlternateContent>
          <mc:Choice Requires="wps">
            <w:drawing>
              <wp:anchor distT="0" distB="0" distL="114300" distR="114300" simplePos="0" relativeHeight="251653120" behindDoc="0" locked="0" layoutInCell="0" allowOverlap="1" wp14:anchorId="520494B4" wp14:editId="48FF150F">
                <wp:simplePos x="0" y="0"/>
                <wp:positionH relativeFrom="column">
                  <wp:posOffset>23495</wp:posOffset>
                </wp:positionH>
                <wp:positionV relativeFrom="paragraph">
                  <wp:posOffset>22225</wp:posOffset>
                </wp:positionV>
                <wp:extent cx="584835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F4ED5"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75pt" to="46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" o:allowincell="f" strokeweight="2.25pt"/>
            </w:pict>
          </mc:Fallback>
        </mc:AlternateContent>
      </w:r>
    </w:p>
    <w:p w14:paraId="3E4A276C" w14:textId="41BBF349" w:rsidR="00542DA8" w:rsidRPr="004C414C" w:rsidRDefault="00542DA8">
      <w:pPr>
        <w:rPr>
          <w:rFonts w:cs="Arial"/>
          <w:b/>
          <w:bCs/>
          <w:szCs w:val="22"/>
        </w:rPr>
      </w:pPr>
      <w:r>
        <w:rPr>
          <w:noProof/>
        </w:rPr>
        <w:br w:type="page"/>
      </w:r>
      <w:r w:rsidRPr="004C414C">
        <w:rPr>
          <w:rFonts w:cs="Arial"/>
          <w:b/>
          <w:bCs/>
          <w:szCs w:val="22"/>
        </w:rPr>
        <w:lastRenderedPageBreak/>
        <w:t>QUALIFICATIONS</w:t>
      </w:r>
    </w:p>
    <w:p w14:paraId="3DD721CB" w14:textId="2CE15E75" w:rsidR="00542DA8" w:rsidRPr="00BC2BAA" w:rsidRDefault="001529AD">
      <w:pPr>
        <w:rPr>
          <w:sz w:val="18"/>
          <w:szCs w:val="18"/>
        </w:rPr>
      </w:pPr>
      <w:r w:rsidRPr="00BC2BAA">
        <w:rPr>
          <w:sz w:val="18"/>
          <w:szCs w:val="18"/>
        </w:rPr>
        <w:t>Please give details of any relevant courses, training or qualifications with the establishment and date completed</w:t>
      </w:r>
      <w:r w:rsidR="000801FB">
        <w:rPr>
          <w:rFonts w:ascii="Times New Roman" w:hAnsi="Times New Roman"/>
          <w:noProof/>
          <w:sz w:val="18"/>
          <w:szCs w:val="18"/>
        </w:rPr>
        <mc:AlternateContent>
          <mc:Choice Requires="wps">
            <w:drawing>
              <wp:anchor distT="0" distB="0" distL="114300" distR="114300" simplePos="0" relativeHeight="251657216" behindDoc="0" locked="0" layoutInCell="0" allowOverlap="1" wp14:anchorId="14C9918A" wp14:editId="179AE8CA">
                <wp:simplePos x="0" y="0"/>
                <wp:positionH relativeFrom="column">
                  <wp:posOffset>-34290</wp:posOffset>
                </wp:positionH>
                <wp:positionV relativeFrom="paragraph">
                  <wp:posOffset>-288290</wp:posOffset>
                </wp:positionV>
                <wp:extent cx="5848350" cy="0"/>
                <wp:effectExtent l="0" t="0" r="0" b="0"/>
                <wp:wrapNone/>
                <wp:docPr id="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D1C3C" id="Line 9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7pt" to="457.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" o:allowincell="f" strokeweight="2.25pt"/>
            </w:pict>
          </mc:Fallback>
        </mc:AlternateContent>
      </w:r>
      <w:r w:rsidR="00542DA8" w:rsidRPr="00BC2BAA">
        <w:rPr>
          <w:sz w:val="18"/>
          <w:szCs w:val="18"/>
        </w:rPr>
        <w:t xml:space="preserve">. You will be asked to produce any relevant certificates. </w:t>
      </w:r>
    </w:p>
    <w:p w14:paraId="01382E22" w14:textId="77777777" w:rsidR="00542DA8" w:rsidRPr="00BC2BAA" w:rsidRDefault="00542DA8">
      <w:pPr>
        <w:rPr>
          <w:sz w:val="18"/>
          <w:szCs w:val="18"/>
        </w:rPr>
      </w:pPr>
    </w:p>
    <w:p w14:paraId="634E8978" w14:textId="2FD196D6" w:rsidR="00542DA8" w:rsidRPr="00BC2BAA" w:rsidRDefault="00542DA8">
      <w:pPr>
        <w:rPr>
          <w:sz w:val="18"/>
          <w:szCs w:val="18"/>
        </w:rPr>
      </w:pPr>
      <w:r w:rsidRPr="00BC2BAA">
        <w:rPr>
          <w:sz w:val="18"/>
          <w:szCs w:val="18"/>
        </w:rPr>
        <w:t>Do you have QTS</w:t>
      </w:r>
      <w:r w:rsidRPr="00BC2BAA">
        <w:rPr>
          <w:sz w:val="18"/>
          <w:szCs w:val="18"/>
        </w:rPr>
        <w:tab/>
        <w:t xml:space="preserve">  </w:t>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000000">
        <w:rPr>
          <w:sz w:val="18"/>
          <w:szCs w:val="18"/>
        </w:rPr>
      </w:r>
      <w:r w:rsidR="00000000">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000000">
        <w:rPr>
          <w:sz w:val="18"/>
          <w:szCs w:val="18"/>
        </w:rPr>
      </w:r>
      <w:r w:rsidR="00000000">
        <w:rPr>
          <w:sz w:val="18"/>
          <w:szCs w:val="18"/>
        </w:rPr>
        <w:fldChar w:fldCharType="separate"/>
      </w:r>
      <w:r w:rsidRPr="00BC2BAA">
        <w:rPr>
          <w:sz w:val="18"/>
          <w:szCs w:val="18"/>
        </w:rPr>
        <w:fldChar w:fldCharType="end"/>
      </w:r>
      <w:r w:rsidRPr="00BC2BAA">
        <w:rPr>
          <w:sz w:val="18"/>
          <w:szCs w:val="18"/>
        </w:rPr>
        <w:tab/>
        <w:t>Are you unqualified</w:t>
      </w:r>
      <w:r w:rsidRPr="00BC2BAA">
        <w:rPr>
          <w:sz w:val="18"/>
          <w:szCs w:val="18"/>
        </w:rPr>
        <w:tab/>
      </w:r>
      <w:r w:rsidRPr="00BC2BAA">
        <w:rPr>
          <w:sz w:val="18"/>
          <w:szCs w:val="18"/>
        </w:rPr>
        <w:tab/>
      </w:r>
      <w:r w:rsidR="00075899">
        <w:rPr>
          <w:sz w:val="18"/>
          <w:szCs w:val="18"/>
        </w:rPr>
        <w:t>Y</w:t>
      </w:r>
      <w:r w:rsidRPr="00BC2BAA">
        <w:rPr>
          <w:sz w:val="18"/>
          <w:szCs w:val="18"/>
        </w:rPr>
        <w:t xml:space="preserve">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000000">
        <w:rPr>
          <w:sz w:val="18"/>
          <w:szCs w:val="18"/>
        </w:rPr>
      </w:r>
      <w:r w:rsidR="00000000">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000000">
        <w:rPr>
          <w:sz w:val="18"/>
          <w:szCs w:val="18"/>
        </w:rPr>
      </w:r>
      <w:r w:rsidR="00000000">
        <w:rPr>
          <w:sz w:val="18"/>
          <w:szCs w:val="18"/>
        </w:rPr>
        <w:fldChar w:fldCharType="separate"/>
      </w:r>
      <w:r w:rsidRPr="00BC2BAA">
        <w:rPr>
          <w:sz w:val="18"/>
          <w:szCs w:val="18"/>
        </w:rPr>
        <w:fldChar w:fldCharType="end"/>
      </w:r>
      <w:r w:rsidRPr="00BC2BAA">
        <w:rPr>
          <w:sz w:val="18"/>
          <w:szCs w:val="18"/>
        </w:rPr>
        <w:tab/>
      </w:r>
      <w:r w:rsidRPr="00BC2BAA">
        <w:rPr>
          <w:sz w:val="18"/>
          <w:szCs w:val="18"/>
        </w:rPr>
        <w:tab/>
      </w:r>
    </w:p>
    <w:p w14:paraId="56FCA67F" w14:textId="64A5F5CD" w:rsidR="00542DA8" w:rsidRPr="00BC2BAA" w:rsidRDefault="00542DA8">
      <w:pPr>
        <w:rPr>
          <w:sz w:val="18"/>
          <w:szCs w:val="18"/>
        </w:rPr>
      </w:pPr>
      <w:r w:rsidRPr="00BC2BAA">
        <w:rPr>
          <w:sz w:val="18"/>
          <w:szCs w:val="18"/>
        </w:rPr>
        <w:t>Are you a NQT</w:t>
      </w:r>
      <w:r w:rsidRPr="00BC2BAA">
        <w:rPr>
          <w:sz w:val="18"/>
          <w:szCs w:val="18"/>
        </w:rPr>
        <w:tab/>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000000">
        <w:rPr>
          <w:sz w:val="18"/>
          <w:szCs w:val="18"/>
        </w:rPr>
      </w:r>
      <w:r w:rsidR="00000000">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000000">
        <w:rPr>
          <w:sz w:val="18"/>
          <w:szCs w:val="18"/>
        </w:rPr>
      </w:r>
      <w:r w:rsidR="00000000">
        <w:rPr>
          <w:sz w:val="18"/>
          <w:szCs w:val="18"/>
        </w:rPr>
        <w:fldChar w:fldCharType="separate"/>
      </w:r>
      <w:r w:rsidRPr="00BC2BAA">
        <w:rPr>
          <w:sz w:val="18"/>
          <w:szCs w:val="18"/>
        </w:rPr>
        <w:fldChar w:fldCharType="end"/>
      </w:r>
      <w:r w:rsidRPr="00BC2BAA">
        <w:rPr>
          <w:sz w:val="18"/>
          <w:szCs w:val="18"/>
        </w:rPr>
        <w:tab/>
        <w:t>Are you an OTT (Overseas Trained Teacher)</w:t>
      </w:r>
      <w:r w:rsidRPr="00BC2BAA">
        <w:rPr>
          <w:sz w:val="18"/>
          <w:szCs w:val="18"/>
        </w:rPr>
        <w:tab/>
      </w:r>
      <w:r w:rsidR="00CA4E62">
        <w:rPr>
          <w:sz w:val="18"/>
          <w:szCs w:val="18"/>
        </w:rPr>
        <w:t xml:space="preserve">  </w:t>
      </w:r>
      <w:r w:rsidR="003615D9">
        <w:rPr>
          <w:sz w:val="18"/>
          <w:szCs w:val="18"/>
        </w:rPr>
        <w:t xml:space="preserve"> </w:t>
      </w:r>
      <w:r w:rsidR="00BC4527">
        <w:rPr>
          <w:sz w:val="18"/>
          <w:szCs w:val="18"/>
        </w:rPr>
        <w:t xml:space="preserve"> </w:t>
      </w:r>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000000">
        <w:rPr>
          <w:sz w:val="18"/>
          <w:szCs w:val="18"/>
        </w:rPr>
      </w:r>
      <w:r w:rsidR="00000000">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000000">
        <w:rPr>
          <w:sz w:val="18"/>
          <w:szCs w:val="18"/>
        </w:rPr>
      </w:r>
      <w:r w:rsidR="00000000">
        <w:rPr>
          <w:sz w:val="18"/>
          <w:szCs w:val="18"/>
        </w:rPr>
        <w:fldChar w:fldCharType="separate"/>
      </w:r>
      <w:r w:rsidRPr="00BC2BAA">
        <w:rPr>
          <w:sz w:val="18"/>
          <w:szCs w:val="18"/>
        </w:rPr>
        <w:fldChar w:fldCharType="end"/>
      </w:r>
    </w:p>
    <w:p w14:paraId="358C3CA4" w14:textId="77777777" w:rsidR="00542DA8" w:rsidRPr="00BC2BAA" w:rsidRDefault="00542DA8">
      <w:pPr>
        <w:rPr>
          <w:sz w:val="18"/>
          <w:szCs w:val="18"/>
        </w:rPr>
      </w:pPr>
    </w:p>
    <w:p w14:paraId="5FFF25A2" w14:textId="77777777" w:rsidR="00542DA8" w:rsidRPr="00BC2BAA" w:rsidRDefault="00542DA8">
      <w:pPr>
        <w:rPr>
          <w:sz w:val="18"/>
          <w:szCs w:val="18"/>
        </w:rPr>
      </w:pPr>
      <w:r w:rsidRPr="00BC2BAA">
        <w:rPr>
          <w:sz w:val="18"/>
          <w:szCs w:val="18"/>
        </w:rPr>
        <w:t>Do you hold an NPQH</w:t>
      </w:r>
      <w:r w:rsidRPr="00BC2BAA">
        <w:rPr>
          <w:sz w:val="18"/>
          <w:szCs w:val="18"/>
        </w:rPr>
        <w:tab/>
        <w:t xml:space="preserve">Yes </w:t>
      </w:r>
      <w:r w:rsidRPr="00BC2BAA">
        <w:rPr>
          <w:sz w:val="18"/>
          <w:szCs w:val="18"/>
        </w:rPr>
        <w:fldChar w:fldCharType="begin">
          <w:ffData>
            <w:name w:val="Check23"/>
            <w:enabled/>
            <w:calcOnExit w:val="0"/>
            <w:checkBox>
              <w:sizeAuto/>
              <w:default w:val="0"/>
            </w:checkBox>
          </w:ffData>
        </w:fldChar>
      </w:r>
      <w:bookmarkStart w:id="26" w:name="Check23"/>
      <w:r w:rsidRPr="00BC2BAA">
        <w:rPr>
          <w:sz w:val="18"/>
          <w:szCs w:val="18"/>
        </w:rPr>
        <w:instrText xml:space="preserve"> FORMCHECKBOX </w:instrText>
      </w:r>
      <w:r w:rsidR="00000000">
        <w:rPr>
          <w:sz w:val="18"/>
          <w:szCs w:val="18"/>
        </w:rPr>
      </w:r>
      <w:r w:rsidR="00000000">
        <w:rPr>
          <w:sz w:val="18"/>
          <w:szCs w:val="18"/>
        </w:rPr>
        <w:fldChar w:fldCharType="separate"/>
      </w:r>
      <w:r w:rsidRPr="00BC2BAA">
        <w:rPr>
          <w:sz w:val="18"/>
          <w:szCs w:val="18"/>
        </w:rPr>
        <w:fldChar w:fldCharType="end"/>
      </w:r>
      <w:bookmarkEnd w:id="26"/>
      <w:r w:rsidRPr="00BC2BAA">
        <w:rPr>
          <w:sz w:val="18"/>
          <w:szCs w:val="18"/>
        </w:rPr>
        <w:t xml:space="preserve">  No </w:t>
      </w:r>
      <w:r w:rsidRPr="00BC2BAA">
        <w:rPr>
          <w:sz w:val="18"/>
          <w:szCs w:val="18"/>
        </w:rPr>
        <w:fldChar w:fldCharType="begin">
          <w:ffData>
            <w:name w:val="Check24"/>
            <w:enabled/>
            <w:calcOnExit w:val="0"/>
            <w:checkBox>
              <w:sizeAuto/>
              <w:default w:val="0"/>
            </w:checkBox>
          </w:ffData>
        </w:fldChar>
      </w:r>
      <w:bookmarkStart w:id="27" w:name="Check24"/>
      <w:r w:rsidRPr="00BC2BAA">
        <w:rPr>
          <w:sz w:val="18"/>
          <w:szCs w:val="18"/>
        </w:rPr>
        <w:instrText xml:space="preserve"> FORMCHECKBOX </w:instrText>
      </w:r>
      <w:r w:rsidR="00000000">
        <w:rPr>
          <w:sz w:val="18"/>
          <w:szCs w:val="18"/>
        </w:rPr>
      </w:r>
      <w:r w:rsidR="00000000">
        <w:rPr>
          <w:sz w:val="18"/>
          <w:szCs w:val="18"/>
        </w:rPr>
        <w:fldChar w:fldCharType="separate"/>
      </w:r>
      <w:r w:rsidRPr="00BC2BAA">
        <w:rPr>
          <w:sz w:val="18"/>
          <w:szCs w:val="18"/>
        </w:rPr>
        <w:fldChar w:fldCharType="end"/>
      </w:r>
      <w:bookmarkEnd w:id="27"/>
      <w:r w:rsidRPr="00BC2BAA">
        <w:rPr>
          <w:sz w:val="18"/>
          <w:szCs w:val="18"/>
        </w:rPr>
        <w:tab/>
      </w:r>
    </w:p>
    <w:p w14:paraId="5A53B1AF" w14:textId="77777777" w:rsidR="00373709" w:rsidRDefault="00373709">
      <w:pPr>
        <w:rPr>
          <w:sz w:val="16"/>
        </w:rPr>
      </w:pPr>
    </w:p>
    <w:p w14:paraId="57D46DC0" w14:textId="77777777" w:rsidR="00373709" w:rsidRDefault="00373709">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678"/>
      </w:tblGrid>
      <w:tr w:rsidR="00373709" w14:paraId="71662E16" w14:textId="77777777" w:rsidTr="000045E1">
        <w:trPr>
          <w:cantSplit/>
        </w:trPr>
        <w:tc>
          <w:tcPr>
            <w:tcW w:w="817" w:type="dxa"/>
          </w:tcPr>
          <w:p w14:paraId="0B833D2A" w14:textId="77777777" w:rsidR="00373709" w:rsidRPr="00BC2BAA" w:rsidRDefault="00373709" w:rsidP="00B06E84">
            <w:pPr>
              <w:rPr>
                <w:b/>
                <w:sz w:val="18"/>
                <w:szCs w:val="18"/>
              </w:rPr>
            </w:pPr>
            <w:r w:rsidRPr="00BC2BAA">
              <w:rPr>
                <w:b/>
                <w:sz w:val="18"/>
                <w:szCs w:val="18"/>
              </w:rPr>
              <w:t>Dates</w:t>
            </w:r>
          </w:p>
        </w:tc>
        <w:tc>
          <w:tcPr>
            <w:tcW w:w="709" w:type="dxa"/>
          </w:tcPr>
          <w:p w14:paraId="44CE22A3" w14:textId="77777777" w:rsidR="00373709" w:rsidRPr="00BC2BAA" w:rsidRDefault="00373709" w:rsidP="00B06E84">
            <w:pPr>
              <w:rPr>
                <w:sz w:val="18"/>
                <w:szCs w:val="18"/>
              </w:rPr>
            </w:pPr>
          </w:p>
        </w:tc>
        <w:tc>
          <w:tcPr>
            <w:tcW w:w="3260" w:type="dxa"/>
            <w:vMerge w:val="restart"/>
          </w:tcPr>
          <w:p w14:paraId="3313B1C4" w14:textId="77777777" w:rsidR="00373709" w:rsidRPr="00BC2BAA" w:rsidRDefault="00373709" w:rsidP="00B06E84">
            <w:pPr>
              <w:rPr>
                <w:b/>
                <w:sz w:val="18"/>
                <w:szCs w:val="18"/>
              </w:rPr>
            </w:pPr>
            <w:r w:rsidRPr="00BC2BAA">
              <w:rPr>
                <w:b/>
                <w:sz w:val="18"/>
                <w:szCs w:val="18"/>
              </w:rPr>
              <w:t>Name of educational establishment/awarding body</w:t>
            </w:r>
          </w:p>
        </w:tc>
        <w:tc>
          <w:tcPr>
            <w:tcW w:w="4678" w:type="dxa"/>
            <w:vMerge w:val="restart"/>
          </w:tcPr>
          <w:p w14:paraId="15976AEC" w14:textId="77777777" w:rsidR="00373709" w:rsidRPr="00BC2BAA" w:rsidRDefault="00373709" w:rsidP="00373709">
            <w:pPr>
              <w:rPr>
                <w:b/>
                <w:sz w:val="18"/>
                <w:szCs w:val="18"/>
              </w:rPr>
            </w:pPr>
            <w:r w:rsidRPr="00BC2BAA">
              <w:rPr>
                <w:b/>
                <w:sz w:val="18"/>
                <w:szCs w:val="18"/>
              </w:rPr>
              <w:t>Degrees, diplomas, post graduate qualifications, teaching qualifications stating subjects, grades &amp; class of degree, A Levels and GCSE’s</w:t>
            </w:r>
          </w:p>
          <w:p w14:paraId="6CED947B" w14:textId="77777777" w:rsidR="00373709" w:rsidRPr="00BC2BAA" w:rsidRDefault="00373709" w:rsidP="00B06E84">
            <w:pPr>
              <w:rPr>
                <w:b/>
                <w:sz w:val="18"/>
                <w:szCs w:val="18"/>
              </w:rPr>
            </w:pPr>
          </w:p>
        </w:tc>
      </w:tr>
      <w:tr w:rsidR="00373709" w14:paraId="7E449C9B" w14:textId="77777777" w:rsidTr="000045E1">
        <w:trPr>
          <w:cantSplit/>
        </w:trPr>
        <w:tc>
          <w:tcPr>
            <w:tcW w:w="817" w:type="dxa"/>
          </w:tcPr>
          <w:p w14:paraId="7803087C" w14:textId="77777777" w:rsidR="00373709" w:rsidRPr="00BC4527" w:rsidRDefault="00373709" w:rsidP="00B06E84">
            <w:pPr>
              <w:rPr>
                <w:b/>
                <w:sz w:val="18"/>
                <w:szCs w:val="18"/>
              </w:rPr>
            </w:pPr>
            <w:r w:rsidRPr="00BC4527">
              <w:rPr>
                <w:b/>
                <w:sz w:val="18"/>
                <w:szCs w:val="18"/>
              </w:rPr>
              <w:t>From</w:t>
            </w:r>
          </w:p>
        </w:tc>
        <w:tc>
          <w:tcPr>
            <w:tcW w:w="709" w:type="dxa"/>
          </w:tcPr>
          <w:p w14:paraId="27697F0D" w14:textId="77777777" w:rsidR="00373709" w:rsidRPr="00BC4527" w:rsidRDefault="00373709" w:rsidP="00B06E84">
            <w:pPr>
              <w:rPr>
                <w:b/>
                <w:sz w:val="18"/>
                <w:szCs w:val="18"/>
              </w:rPr>
            </w:pPr>
            <w:r w:rsidRPr="00BC4527">
              <w:rPr>
                <w:b/>
                <w:sz w:val="18"/>
                <w:szCs w:val="18"/>
              </w:rPr>
              <w:t>To</w:t>
            </w:r>
          </w:p>
        </w:tc>
        <w:tc>
          <w:tcPr>
            <w:tcW w:w="3260" w:type="dxa"/>
            <w:vMerge/>
          </w:tcPr>
          <w:p w14:paraId="153BCEE5" w14:textId="77777777" w:rsidR="00373709" w:rsidRDefault="00373709" w:rsidP="00B06E84">
            <w:pPr>
              <w:rPr>
                <w:sz w:val="16"/>
              </w:rPr>
            </w:pPr>
          </w:p>
        </w:tc>
        <w:tc>
          <w:tcPr>
            <w:tcW w:w="4678" w:type="dxa"/>
            <w:vMerge/>
          </w:tcPr>
          <w:p w14:paraId="327CF15F" w14:textId="77777777" w:rsidR="00373709" w:rsidRDefault="00373709" w:rsidP="00B06E84">
            <w:pPr>
              <w:rPr>
                <w:sz w:val="16"/>
              </w:rPr>
            </w:pPr>
          </w:p>
        </w:tc>
      </w:tr>
      <w:tr w:rsidR="00373709" w14:paraId="17778EB6" w14:textId="77777777" w:rsidTr="000045E1">
        <w:trPr>
          <w:cantSplit/>
          <w:trHeight w:val="320"/>
        </w:trPr>
        <w:tc>
          <w:tcPr>
            <w:tcW w:w="817" w:type="dxa"/>
          </w:tcPr>
          <w:p w14:paraId="2938D102" w14:textId="77777777" w:rsidR="00373709" w:rsidRDefault="00373709" w:rsidP="00B06E84">
            <w:pPr>
              <w:rPr>
                <w:bCs/>
                <w:sz w:val="16"/>
              </w:rPr>
            </w:pPr>
            <w:r>
              <w:rPr>
                <w:bCs/>
                <w:sz w:val="16"/>
              </w:rPr>
              <w:fldChar w:fldCharType="begin">
                <w:ffData>
                  <w:name w:val=""/>
                  <w:enabled/>
                  <w:calcOnExit w:val="0"/>
                  <w:textInput/>
                </w:ffData>
              </w:fldChar>
            </w:r>
            <w:r>
              <w:rPr>
                <w:bCs/>
                <w:sz w:val="16"/>
              </w:rPr>
              <w:instrText xml:space="preserve"> FORMTEXT </w:instrText>
            </w:r>
            <w:r>
              <w:rPr>
                <w:bCs/>
                <w:sz w:val="16"/>
              </w:rPr>
            </w:r>
            <w:r>
              <w:rPr>
                <w:bCs/>
                <w:sz w:val="16"/>
              </w:rPr>
              <w:fldChar w:fldCharType="separate"/>
            </w:r>
            <w:r>
              <w:rPr>
                <w:bCs/>
                <w:sz w:val="16"/>
              </w:rPr>
              <w:t> </w:t>
            </w:r>
            <w:r>
              <w:rPr>
                <w:bCs/>
                <w:sz w:val="16"/>
              </w:rPr>
              <w:t> </w:t>
            </w:r>
            <w:r>
              <w:rPr>
                <w:bCs/>
                <w:sz w:val="16"/>
              </w:rPr>
              <w:t> </w:t>
            </w:r>
            <w:r>
              <w:rPr>
                <w:bCs/>
                <w:sz w:val="16"/>
              </w:rPr>
              <w:t> </w:t>
            </w:r>
            <w:r>
              <w:rPr>
                <w:bCs/>
                <w:sz w:val="16"/>
              </w:rPr>
              <w:t> </w:t>
            </w:r>
            <w:r>
              <w:rPr>
                <w:bCs/>
                <w:sz w:val="16"/>
              </w:rPr>
              <w:fldChar w:fldCharType="end"/>
            </w:r>
          </w:p>
        </w:tc>
        <w:tc>
          <w:tcPr>
            <w:tcW w:w="709" w:type="dxa"/>
          </w:tcPr>
          <w:p w14:paraId="03B70662" w14:textId="77777777" w:rsidR="00373709" w:rsidRDefault="00373709" w:rsidP="00B06E84">
            <w:pPr>
              <w:rPr>
                <w:bCs/>
                <w:sz w:val="16"/>
              </w:rPr>
            </w:pPr>
            <w:r>
              <w:rPr>
                <w:bCs/>
                <w:sz w:val="16"/>
              </w:rPr>
              <w:fldChar w:fldCharType="begin">
                <w:ffData>
                  <w:name w:val="Text50"/>
                  <w:enabled/>
                  <w:calcOnExit w:val="0"/>
                  <w:textInput/>
                </w:ffData>
              </w:fldChar>
            </w:r>
            <w:bookmarkStart w:id="28" w:name="Text5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8"/>
          </w:p>
        </w:tc>
        <w:tc>
          <w:tcPr>
            <w:tcW w:w="3260" w:type="dxa"/>
          </w:tcPr>
          <w:p w14:paraId="1F7C8A1C" w14:textId="77777777" w:rsidR="00373709" w:rsidRDefault="00373709" w:rsidP="00B06E84">
            <w:pPr>
              <w:rPr>
                <w:bCs/>
                <w:sz w:val="16"/>
              </w:rPr>
            </w:pPr>
            <w:r>
              <w:rPr>
                <w:bCs/>
                <w:sz w:val="16"/>
              </w:rPr>
              <w:fldChar w:fldCharType="begin">
                <w:ffData>
                  <w:name w:val="Text51"/>
                  <w:enabled/>
                  <w:calcOnExit w:val="0"/>
                  <w:textInput/>
                </w:ffData>
              </w:fldChar>
            </w:r>
            <w:bookmarkStart w:id="29" w:name="Text5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9"/>
          </w:p>
        </w:tc>
        <w:tc>
          <w:tcPr>
            <w:tcW w:w="4678" w:type="dxa"/>
          </w:tcPr>
          <w:p w14:paraId="07CB29F8" w14:textId="77777777" w:rsidR="00373709" w:rsidRDefault="00373709" w:rsidP="00B06E84">
            <w:pPr>
              <w:rPr>
                <w:bCs/>
                <w:sz w:val="16"/>
              </w:rPr>
            </w:pPr>
            <w:r>
              <w:rPr>
                <w:bCs/>
                <w:sz w:val="16"/>
              </w:rPr>
              <w:fldChar w:fldCharType="begin">
                <w:ffData>
                  <w:name w:val="Text52"/>
                  <w:enabled/>
                  <w:calcOnExit w:val="0"/>
                  <w:textInput/>
                </w:ffData>
              </w:fldChar>
            </w:r>
            <w:bookmarkStart w:id="30" w:name="Text5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0"/>
          </w:p>
          <w:p w14:paraId="1815C1BF" w14:textId="77777777" w:rsidR="00373709" w:rsidRDefault="00373709" w:rsidP="00B06E84">
            <w:pPr>
              <w:rPr>
                <w:bCs/>
                <w:sz w:val="16"/>
              </w:rPr>
            </w:pPr>
          </w:p>
          <w:p w14:paraId="15B68E23" w14:textId="77777777" w:rsidR="00373709" w:rsidRDefault="00373709" w:rsidP="00B06E84">
            <w:pPr>
              <w:rPr>
                <w:bCs/>
                <w:sz w:val="16"/>
              </w:rPr>
            </w:pPr>
          </w:p>
        </w:tc>
      </w:tr>
      <w:tr w:rsidR="00373709" w14:paraId="1D993CBD" w14:textId="77777777" w:rsidTr="000045E1">
        <w:trPr>
          <w:cantSplit/>
          <w:trHeight w:val="320"/>
        </w:trPr>
        <w:tc>
          <w:tcPr>
            <w:tcW w:w="817" w:type="dxa"/>
          </w:tcPr>
          <w:p w14:paraId="60AAA638" w14:textId="77777777" w:rsidR="00373709" w:rsidRDefault="00373709" w:rsidP="00B06E84">
            <w:pPr>
              <w:rPr>
                <w:bCs/>
                <w:sz w:val="16"/>
              </w:rPr>
            </w:pPr>
            <w:r>
              <w:rPr>
                <w:bCs/>
                <w:sz w:val="16"/>
              </w:rPr>
              <w:fldChar w:fldCharType="begin">
                <w:ffData>
                  <w:name w:val="Text53"/>
                  <w:enabled/>
                  <w:calcOnExit w:val="0"/>
                  <w:textInput/>
                </w:ffData>
              </w:fldChar>
            </w:r>
            <w:bookmarkStart w:id="31"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1"/>
          </w:p>
        </w:tc>
        <w:tc>
          <w:tcPr>
            <w:tcW w:w="709" w:type="dxa"/>
          </w:tcPr>
          <w:p w14:paraId="0DB7A4D6" w14:textId="77777777" w:rsidR="00373709" w:rsidRDefault="00373709" w:rsidP="00B06E84">
            <w:pPr>
              <w:rPr>
                <w:bCs/>
                <w:sz w:val="16"/>
              </w:rPr>
            </w:pPr>
            <w:r>
              <w:rPr>
                <w:bCs/>
                <w:sz w:val="16"/>
              </w:rPr>
              <w:fldChar w:fldCharType="begin">
                <w:ffData>
                  <w:name w:val="Text54"/>
                  <w:enabled/>
                  <w:calcOnExit w:val="0"/>
                  <w:textInput/>
                </w:ffData>
              </w:fldChar>
            </w:r>
            <w:bookmarkStart w:id="32"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2"/>
          </w:p>
        </w:tc>
        <w:tc>
          <w:tcPr>
            <w:tcW w:w="3260" w:type="dxa"/>
          </w:tcPr>
          <w:p w14:paraId="593B6E32" w14:textId="77777777" w:rsidR="00373709" w:rsidRDefault="00373709" w:rsidP="00B06E84">
            <w:pPr>
              <w:rPr>
                <w:bCs/>
                <w:sz w:val="16"/>
              </w:rPr>
            </w:pPr>
            <w:r>
              <w:rPr>
                <w:bCs/>
                <w:sz w:val="16"/>
              </w:rPr>
              <w:fldChar w:fldCharType="begin">
                <w:ffData>
                  <w:name w:val="Text55"/>
                  <w:enabled/>
                  <w:calcOnExit w:val="0"/>
                  <w:textInput/>
                </w:ffData>
              </w:fldChar>
            </w:r>
            <w:bookmarkStart w:id="33"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3"/>
          </w:p>
        </w:tc>
        <w:tc>
          <w:tcPr>
            <w:tcW w:w="4678" w:type="dxa"/>
          </w:tcPr>
          <w:p w14:paraId="57FF66CE" w14:textId="77777777" w:rsidR="00373709" w:rsidRDefault="00373709" w:rsidP="00B06E84">
            <w:pPr>
              <w:rPr>
                <w:bCs/>
                <w:sz w:val="16"/>
              </w:rPr>
            </w:pPr>
            <w:r>
              <w:rPr>
                <w:bCs/>
                <w:sz w:val="16"/>
              </w:rPr>
              <w:fldChar w:fldCharType="begin">
                <w:ffData>
                  <w:name w:val="Text56"/>
                  <w:enabled/>
                  <w:calcOnExit w:val="0"/>
                  <w:textInput/>
                </w:ffData>
              </w:fldChar>
            </w:r>
            <w:bookmarkStart w:id="34"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p w14:paraId="7C17C33A" w14:textId="77777777" w:rsidR="00373709" w:rsidRDefault="00373709" w:rsidP="00B06E84">
            <w:pPr>
              <w:rPr>
                <w:bCs/>
                <w:sz w:val="16"/>
              </w:rPr>
            </w:pPr>
          </w:p>
          <w:p w14:paraId="36A97278" w14:textId="77777777" w:rsidR="00373709" w:rsidRDefault="00373709" w:rsidP="00B06E84">
            <w:pPr>
              <w:rPr>
                <w:bCs/>
                <w:sz w:val="16"/>
              </w:rPr>
            </w:pPr>
          </w:p>
        </w:tc>
      </w:tr>
      <w:tr w:rsidR="00373709" w14:paraId="0261515C" w14:textId="77777777" w:rsidTr="000045E1">
        <w:trPr>
          <w:cantSplit/>
          <w:trHeight w:val="320"/>
        </w:trPr>
        <w:tc>
          <w:tcPr>
            <w:tcW w:w="817" w:type="dxa"/>
          </w:tcPr>
          <w:p w14:paraId="1ABBDBA8" w14:textId="77777777" w:rsidR="00373709" w:rsidRDefault="00373709" w:rsidP="00B06E84">
            <w:pPr>
              <w:rPr>
                <w:bCs/>
                <w:sz w:val="16"/>
              </w:rPr>
            </w:pPr>
            <w:r>
              <w:rPr>
                <w:bCs/>
                <w:sz w:val="16"/>
              </w:rPr>
              <w:fldChar w:fldCharType="begin">
                <w:ffData>
                  <w:name w:val="Text57"/>
                  <w:enabled/>
                  <w:calcOnExit w:val="0"/>
                  <w:textInput/>
                </w:ffData>
              </w:fldChar>
            </w:r>
            <w:bookmarkStart w:id="35"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709" w:type="dxa"/>
          </w:tcPr>
          <w:p w14:paraId="33E669F7" w14:textId="77777777" w:rsidR="00373709" w:rsidRDefault="00373709" w:rsidP="00B06E84">
            <w:pPr>
              <w:rPr>
                <w:bCs/>
                <w:sz w:val="16"/>
              </w:rPr>
            </w:pPr>
            <w:r>
              <w:rPr>
                <w:bCs/>
                <w:sz w:val="16"/>
              </w:rPr>
              <w:fldChar w:fldCharType="begin">
                <w:ffData>
                  <w:name w:val="Text58"/>
                  <w:enabled/>
                  <w:calcOnExit w:val="0"/>
                  <w:textInput/>
                </w:ffData>
              </w:fldChar>
            </w:r>
            <w:bookmarkStart w:id="36"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3260" w:type="dxa"/>
          </w:tcPr>
          <w:p w14:paraId="297BE978" w14:textId="77777777" w:rsidR="00373709" w:rsidRDefault="00373709" w:rsidP="00B06E84">
            <w:pPr>
              <w:rPr>
                <w:bCs/>
                <w:sz w:val="16"/>
              </w:rPr>
            </w:pPr>
            <w:r>
              <w:rPr>
                <w:bCs/>
                <w:sz w:val="16"/>
              </w:rPr>
              <w:fldChar w:fldCharType="begin">
                <w:ffData>
                  <w:name w:val="Text59"/>
                  <w:enabled/>
                  <w:calcOnExit w:val="0"/>
                  <w:textInput/>
                </w:ffData>
              </w:fldChar>
            </w:r>
            <w:bookmarkStart w:id="37"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tc>
        <w:tc>
          <w:tcPr>
            <w:tcW w:w="4678" w:type="dxa"/>
          </w:tcPr>
          <w:p w14:paraId="11B8780A" w14:textId="77777777" w:rsidR="00373709" w:rsidRDefault="00373709" w:rsidP="00B06E84">
            <w:pPr>
              <w:rPr>
                <w:bCs/>
                <w:sz w:val="16"/>
              </w:rPr>
            </w:pPr>
            <w:r>
              <w:rPr>
                <w:bCs/>
                <w:sz w:val="16"/>
              </w:rPr>
              <w:fldChar w:fldCharType="begin">
                <w:ffData>
                  <w:name w:val="Text60"/>
                  <w:enabled/>
                  <w:calcOnExit w:val="0"/>
                  <w:textInput/>
                </w:ffData>
              </w:fldChar>
            </w:r>
            <w:bookmarkStart w:id="38"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p w14:paraId="6CE1CA22" w14:textId="77777777" w:rsidR="00373709" w:rsidRDefault="00373709" w:rsidP="00B06E84">
            <w:pPr>
              <w:rPr>
                <w:bCs/>
                <w:sz w:val="16"/>
              </w:rPr>
            </w:pPr>
          </w:p>
          <w:p w14:paraId="2D146487" w14:textId="77777777" w:rsidR="00373709" w:rsidRDefault="00373709" w:rsidP="00B06E84">
            <w:pPr>
              <w:rPr>
                <w:bCs/>
                <w:sz w:val="16"/>
              </w:rPr>
            </w:pPr>
          </w:p>
        </w:tc>
      </w:tr>
      <w:tr w:rsidR="00373709" w14:paraId="1FF3B260" w14:textId="77777777" w:rsidTr="000045E1">
        <w:trPr>
          <w:cantSplit/>
          <w:trHeight w:val="320"/>
        </w:trPr>
        <w:tc>
          <w:tcPr>
            <w:tcW w:w="817" w:type="dxa"/>
          </w:tcPr>
          <w:p w14:paraId="6A7AE061" w14:textId="77777777" w:rsidR="00373709" w:rsidRDefault="00373709" w:rsidP="00B06E84">
            <w:pPr>
              <w:rPr>
                <w:bCs/>
                <w:sz w:val="16"/>
              </w:rPr>
            </w:pPr>
            <w:r>
              <w:rPr>
                <w:bCs/>
                <w:sz w:val="16"/>
              </w:rPr>
              <w:fldChar w:fldCharType="begin">
                <w:ffData>
                  <w:name w:val="Text61"/>
                  <w:enabled/>
                  <w:calcOnExit w:val="0"/>
                  <w:textInput/>
                </w:ffData>
              </w:fldChar>
            </w:r>
            <w:bookmarkStart w:id="39"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709" w:type="dxa"/>
          </w:tcPr>
          <w:p w14:paraId="06FEDEA8" w14:textId="77777777" w:rsidR="00373709" w:rsidRDefault="00373709" w:rsidP="00B06E84">
            <w:pPr>
              <w:rPr>
                <w:bCs/>
                <w:sz w:val="16"/>
              </w:rPr>
            </w:pPr>
            <w:r>
              <w:rPr>
                <w:bCs/>
                <w:sz w:val="16"/>
              </w:rPr>
              <w:fldChar w:fldCharType="begin">
                <w:ffData>
                  <w:name w:val="Text65"/>
                  <w:enabled/>
                  <w:calcOnExit w:val="0"/>
                  <w:textInput/>
                </w:ffData>
              </w:fldChar>
            </w:r>
            <w:bookmarkStart w:id="40"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3260" w:type="dxa"/>
          </w:tcPr>
          <w:p w14:paraId="7AB08F58" w14:textId="77777777" w:rsidR="00373709" w:rsidRDefault="00373709" w:rsidP="00B06E84">
            <w:pPr>
              <w:rPr>
                <w:bCs/>
                <w:sz w:val="16"/>
              </w:rPr>
            </w:pPr>
            <w:r>
              <w:rPr>
                <w:bCs/>
                <w:sz w:val="16"/>
              </w:rPr>
              <w:fldChar w:fldCharType="begin">
                <w:ffData>
                  <w:name w:val="Text69"/>
                  <w:enabled/>
                  <w:calcOnExit w:val="0"/>
                  <w:textInput/>
                </w:ffData>
              </w:fldChar>
            </w:r>
            <w:bookmarkStart w:id="41"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tc>
        <w:tc>
          <w:tcPr>
            <w:tcW w:w="4678" w:type="dxa"/>
          </w:tcPr>
          <w:p w14:paraId="62782BA3" w14:textId="77777777" w:rsidR="00373709" w:rsidRDefault="00373709" w:rsidP="00B06E84">
            <w:pPr>
              <w:rPr>
                <w:bCs/>
                <w:sz w:val="16"/>
              </w:rPr>
            </w:pPr>
            <w:r>
              <w:rPr>
                <w:bCs/>
                <w:sz w:val="16"/>
              </w:rPr>
              <w:fldChar w:fldCharType="begin">
                <w:ffData>
                  <w:name w:val="Text73"/>
                  <w:enabled/>
                  <w:calcOnExit w:val="0"/>
                  <w:textInput/>
                </w:ffData>
              </w:fldChar>
            </w:r>
            <w:bookmarkStart w:id="42"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p w14:paraId="372EF20B" w14:textId="77777777" w:rsidR="00373709" w:rsidRDefault="00373709" w:rsidP="00B06E84">
            <w:pPr>
              <w:rPr>
                <w:bCs/>
                <w:sz w:val="16"/>
              </w:rPr>
            </w:pPr>
          </w:p>
          <w:p w14:paraId="1F086411" w14:textId="77777777" w:rsidR="00373709" w:rsidRDefault="00373709" w:rsidP="00B06E84">
            <w:pPr>
              <w:rPr>
                <w:bCs/>
                <w:sz w:val="16"/>
              </w:rPr>
            </w:pPr>
          </w:p>
        </w:tc>
      </w:tr>
      <w:tr w:rsidR="00373709" w14:paraId="6D16C593" w14:textId="77777777" w:rsidTr="000045E1">
        <w:trPr>
          <w:cantSplit/>
          <w:trHeight w:val="320"/>
        </w:trPr>
        <w:tc>
          <w:tcPr>
            <w:tcW w:w="817" w:type="dxa"/>
          </w:tcPr>
          <w:p w14:paraId="630ECA50" w14:textId="77777777" w:rsidR="00373709" w:rsidRDefault="00373709" w:rsidP="00B06E84">
            <w:pPr>
              <w:rPr>
                <w:bCs/>
                <w:sz w:val="16"/>
              </w:rPr>
            </w:pPr>
            <w:r>
              <w:rPr>
                <w:bCs/>
                <w:sz w:val="16"/>
              </w:rPr>
              <w:fldChar w:fldCharType="begin">
                <w:ffData>
                  <w:name w:val="Text62"/>
                  <w:enabled/>
                  <w:calcOnExit w:val="0"/>
                  <w:textInput/>
                </w:ffData>
              </w:fldChar>
            </w:r>
            <w:bookmarkStart w:id="43"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c>
          <w:tcPr>
            <w:tcW w:w="709" w:type="dxa"/>
          </w:tcPr>
          <w:p w14:paraId="49745D2B" w14:textId="77777777" w:rsidR="00373709" w:rsidRDefault="00373709" w:rsidP="00B06E84">
            <w:pPr>
              <w:rPr>
                <w:bCs/>
                <w:sz w:val="16"/>
              </w:rPr>
            </w:pPr>
            <w:r>
              <w:rPr>
                <w:bCs/>
                <w:sz w:val="16"/>
              </w:rPr>
              <w:fldChar w:fldCharType="begin">
                <w:ffData>
                  <w:name w:val="Text66"/>
                  <w:enabled/>
                  <w:calcOnExit w:val="0"/>
                  <w:textInput/>
                </w:ffData>
              </w:fldChar>
            </w:r>
            <w:bookmarkStart w:id="44"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3260" w:type="dxa"/>
          </w:tcPr>
          <w:p w14:paraId="10270900" w14:textId="77777777" w:rsidR="00373709" w:rsidRDefault="00373709" w:rsidP="00B06E84">
            <w:pPr>
              <w:rPr>
                <w:bCs/>
                <w:sz w:val="16"/>
              </w:rPr>
            </w:pPr>
            <w:r>
              <w:rPr>
                <w:bCs/>
                <w:sz w:val="16"/>
              </w:rPr>
              <w:fldChar w:fldCharType="begin">
                <w:ffData>
                  <w:name w:val="Text70"/>
                  <w:enabled/>
                  <w:calcOnExit w:val="0"/>
                  <w:textInput/>
                </w:ffData>
              </w:fldChar>
            </w:r>
            <w:bookmarkStart w:id="45"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c>
          <w:tcPr>
            <w:tcW w:w="4678" w:type="dxa"/>
          </w:tcPr>
          <w:p w14:paraId="4490F853" w14:textId="77777777" w:rsidR="00373709" w:rsidRDefault="00373709" w:rsidP="00B06E84">
            <w:pPr>
              <w:rPr>
                <w:bCs/>
                <w:sz w:val="16"/>
              </w:rPr>
            </w:pPr>
            <w:r>
              <w:rPr>
                <w:bCs/>
                <w:sz w:val="16"/>
              </w:rPr>
              <w:fldChar w:fldCharType="begin">
                <w:ffData>
                  <w:name w:val="Text74"/>
                  <w:enabled/>
                  <w:calcOnExit w:val="0"/>
                  <w:textInput/>
                </w:ffData>
              </w:fldChar>
            </w:r>
            <w:bookmarkStart w:id="46"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p w14:paraId="08937241" w14:textId="77777777" w:rsidR="00373709" w:rsidRDefault="00373709" w:rsidP="00B06E84">
            <w:pPr>
              <w:rPr>
                <w:bCs/>
                <w:sz w:val="16"/>
              </w:rPr>
            </w:pPr>
          </w:p>
          <w:p w14:paraId="1B92E2E2" w14:textId="77777777" w:rsidR="00373709" w:rsidRDefault="00373709" w:rsidP="00B06E84">
            <w:pPr>
              <w:rPr>
                <w:bCs/>
                <w:sz w:val="16"/>
              </w:rPr>
            </w:pPr>
          </w:p>
        </w:tc>
      </w:tr>
      <w:tr w:rsidR="00373709" w14:paraId="521C5FFB" w14:textId="77777777" w:rsidTr="000045E1">
        <w:trPr>
          <w:cantSplit/>
          <w:trHeight w:val="320"/>
        </w:trPr>
        <w:tc>
          <w:tcPr>
            <w:tcW w:w="817" w:type="dxa"/>
          </w:tcPr>
          <w:p w14:paraId="1DA69190" w14:textId="77777777" w:rsidR="00373709" w:rsidRDefault="00373709" w:rsidP="00B06E84">
            <w:pPr>
              <w:rPr>
                <w:bCs/>
                <w:sz w:val="16"/>
              </w:rPr>
            </w:pPr>
            <w:r>
              <w:rPr>
                <w:bCs/>
                <w:sz w:val="16"/>
              </w:rPr>
              <w:fldChar w:fldCharType="begin">
                <w:ffData>
                  <w:name w:val="Text63"/>
                  <w:enabled/>
                  <w:calcOnExit w:val="0"/>
                  <w:textInput/>
                </w:ffData>
              </w:fldChar>
            </w:r>
            <w:bookmarkStart w:id="47"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c>
          <w:tcPr>
            <w:tcW w:w="709" w:type="dxa"/>
          </w:tcPr>
          <w:p w14:paraId="1A2B1037" w14:textId="77777777" w:rsidR="00373709" w:rsidRDefault="00373709" w:rsidP="00B06E84">
            <w:pPr>
              <w:rPr>
                <w:bCs/>
                <w:sz w:val="16"/>
              </w:rPr>
            </w:pPr>
            <w:r>
              <w:rPr>
                <w:bCs/>
                <w:sz w:val="16"/>
              </w:rPr>
              <w:fldChar w:fldCharType="begin">
                <w:ffData>
                  <w:name w:val="Text67"/>
                  <w:enabled/>
                  <w:calcOnExit w:val="0"/>
                  <w:textInput/>
                </w:ffData>
              </w:fldChar>
            </w:r>
            <w:bookmarkStart w:id="48"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3260" w:type="dxa"/>
          </w:tcPr>
          <w:p w14:paraId="0119CBBA" w14:textId="77777777" w:rsidR="00373709" w:rsidRDefault="00373709" w:rsidP="00B06E84">
            <w:pPr>
              <w:rPr>
                <w:bCs/>
                <w:sz w:val="16"/>
              </w:rPr>
            </w:pPr>
            <w:r>
              <w:rPr>
                <w:bCs/>
                <w:sz w:val="16"/>
              </w:rPr>
              <w:fldChar w:fldCharType="begin">
                <w:ffData>
                  <w:name w:val="Text71"/>
                  <w:enabled/>
                  <w:calcOnExit w:val="0"/>
                  <w:textInput/>
                </w:ffData>
              </w:fldChar>
            </w:r>
            <w:bookmarkStart w:id="49"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c>
          <w:tcPr>
            <w:tcW w:w="4678" w:type="dxa"/>
          </w:tcPr>
          <w:p w14:paraId="55A94575" w14:textId="77777777" w:rsidR="00373709" w:rsidRDefault="00373709" w:rsidP="00B06E84">
            <w:pPr>
              <w:rPr>
                <w:bCs/>
                <w:sz w:val="16"/>
              </w:rPr>
            </w:pPr>
            <w:r>
              <w:rPr>
                <w:bCs/>
                <w:sz w:val="16"/>
              </w:rPr>
              <w:fldChar w:fldCharType="begin">
                <w:ffData>
                  <w:name w:val="Text75"/>
                  <w:enabled/>
                  <w:calcOnExit w:val="0"/>
                  <w:textInput/>
                </w:ffData>
              </w:fldChar>
            </w:r>
            <w:bookmarkStart w:id="50"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p w14:paraId="59DA7DC2" w14:textId="77777777" w:rsidR="00373709" w:rsidRDefault="00373709" w:rsidP="00B06E84">
            <w:pPr>
              <w:rPr>
                <w:bCs/>
                <w:sz w:val="16"/>
              </w:rPr>
            </w:pPr>
          </w:p>
          <w:p w14:paraId="2E176221" w14:textId="77777777" w:rsidR="00373709" w:rsidRDefault="00373709" w:rsidP="00B06E84">
            <w:pPr>
              <w:rPr>
                <w:bCs/>
                <w:sz w:val="16"/>
              </w:rPr>
            </w:pPr>
          </w:p>
        </w:tc>
      </w:tr>
      <w:tr w:rsidR="00373709" w14:paraId="4730ADAF" w14:textId="77777777" w:rsidTr="000045E1">
        <w:trPr>
          <w:cantSplit/>
          <w:trHeight w:val="320"/>
        </w:trPr>
        <w:tc>
          <w:tcPr>
            <w:tcW w:w="817" w:type="dxa"/>
          </w:tcPr>
          <w:p w14:paraId="259B11C7"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4905C0D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7CC468EC"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15FA1DFF"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375D87A5" w14:textId="77777777" w:rsidR="00373709" w:rsidRDefault="00373709" w:rsidP="00373709">
            <w:pPr>
              <w:rPr>
                <w:bCs/>
                <w:sz w:val="16"/>
              </w:rPr>
            </w:pPr>
          </w:p>
          <w:p w14:paraId="1A298DC6" w14:textId="77777777" w:rsidR="00373709" w:rsidRDefault="00373709" w:rsidP="00373709">
            <w:pPr>
              <w:rPr>
                <w:bCs/>
                <w:sz w:val="16"/>
              </w:rPr>
            </w:pPr>
          </w:p>
        </w:tc>
      </w:tr>
      <w:tr w:rsidR="00373709" w14:paraId="51589C19" w14:textId="77777777" w:rsidTr="000045E1">
        <w:trPr>
          <w:cantSplit/>
          <w:trHeight w:val="320"/>
        </w:trPr>
        <w:tc>
          <w:tcPr>
            <w:tcW w:w="817" w:type="dxa"/>
          </w:tcPr>
          <w:p w14:paraId="3183FAB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2F36777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57926F37"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27C18067"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4567A6B7" w14:textId="77777777" w:rsidR="00373709" w:rsidRDefault="00373709" w:rsidP="00373709">
            <w:pPr>
              <w:rPr>
                <w:bCs/>
                <w:sz w:val="16"/>
              </w:rPr>
            </w:pPr>
          </w:p>
          <w:p w14:paraId="34739645" w14:textId="77777777" w:rsidR="00373709" w:rsidRDefault="00373709" w:rsidP="00373709">
            <w:pPr>
              <w:rPr>
                <w:bCs/>
                <w:sz w:val="16"/>
              </w:rPr>
            </w:pPr>
          </w:p>
        </w:tc>
      </w:tr>
      <w:tr w:rsidR="00373709" w14:paraId="6B440B08" w14:textId="77777777" w:rsidTr="000045E1">
        <w:trPr>
          <w:cantSplit/>
          <w:trHeight w:val="320"/>
        </w:trPr>
        <w:tc>
          <w:tcPr>
            <w:tcW w:w="817" w:type="dxa"/>
          </w:tcPr>
          <w:p w14:paraId="4F694C6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15A5567A"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02F3433E"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4967487C"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1A54A846" w14:textId="77777777" w:rsidR="00373709" w:rsidRDefault="00373709" w:rsidP="00373709">
            <w:pPr>
              <w:rPr>
                <w:bCs/>
                <w:sz w:val="16"/>
              </w:rPr>
            </w:pPr>
          </w:p>
          <w:p w14:paraId="3CC84D23" w14:textId="77777777" w:rsidR="00373709" w:rsidRDefault="00373709" w:rsidP="00373709">
            <w:pPr>
              <w:rPr>
                <w:bCs/>
                <w:sz w:val="16"/>
              </w:rPr>
            </w:pPr>
          </w:p>
        </w:tc>
      </w:tr>
      <w:tr w:rsidR="00373709" w14:paraId="7302EEA6" w14:textId="77777777" w:rsidTr="000045E1">
        <w:trPr>
          <w:cantSplit/>
          <w:trHeight w:val="320"/>
        </w:trPr>
        <w:tc>
          <w:tcPr>
            <w:tcW w:w="817" w:type="dxa"/>
          </w:tcPr>
          <w:p w14:paraId="2C683183"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34402EF4"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1D56219B"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0C53FE6B"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0D5410D0" w14:textId="77777777" w:rsidR="00373709" w:rsidRDefault="00373709" w:rsidP="00373709">
            <w:pPr>
              <w:rPr>
                <w:bCs/>
                <w:sz w:val="16"/>
              </w:rPr>
            </w:pPr>
          </w:p>
          <w:p w14:paraId="6D15A90B" w14:textId="77777777" w:rsidR="00373709" w:rsidRDefault="00373709" w:rsidP="00373709">
            <w:pPr>
              <w:rPr>
                <w:bCs/>
                <w:sz w:val="16"/>
              </w:rPr>
            </w:pPr>
          </w:p>
        </w:tc>
      </w:tr>
      <w:tr w:rsidR="00373709" w14:paraId="736D32CE" w14:textId="77777777" w:rsidTr="000045E1">
        <w:trPr>
          <w:cantSplit/>
          <w:trHeight w:val="320"/>
        </w:trPr>
        <w:tc>
          <w:tcPr>
            <w:tcW w:w="817" w:type="dxa"/>
          </w:tcPr>
          <w:p w14:paraId="528A469F" w14:textId="77777777" w:rsidR="00373709" w:rsidRDefault="00373709" w:rsidP="00373709">
            <w:pPr>
              <w:rPr>
                <w:bCs/>
                <w:sz w:val="16"/>
              </w:rPr>
            </w:pPr>
          </w:p>
        </w:tc>
        <w:tc>
          <w:tcPr>
            <w:tcW w:w="709" w:type="dxa"/>
          </w:tcPr>
          <w:p w14:paraId="1DC42665" w14:textId="77777777" w:rsidR="00373709" w:rsidRDefault="00373709" w:rsidP="00373709">
            <w:pPr>
              <w:rPr>
                <w:bCs/>
                <w:sz w:val="16"/>
              </w:rPr>
            </w:pPr>
          </w:p>
        </w:tc>
        <w:tc>
          <w:tcPr>
            <w:tcW w:w="3260" w:type="dxa"/>
          </w:tcPr>
          <w:p w14:paraId="0901A1FF" w14:textId="77777777" w:rsidR="00373709" w:rsidRDefault="00373709" w:rsidP="00373709">
            <w:pPr>
              <w:rPr>
                <w:bCs/>
                <w:sz w:val="16"/>
              </w:rPr>
            </w:pPr>
          </w:p>
        </w:tc>
        <w:tc>
          <w:tcPr>
            <w:tcW w:w="4678" w:type="dxa"/>
          </w:tcPr>
          <w:p w14:paraId="1EB07B0C" w14:textId="77777777" w:rsidR="00373709" w:rsidRDefault="00373709" w:rsidP="00373709">
            <w:pPr>
              <w:rPr>
                <w:bCs/>
                <w:sz w:val="16"/>
              </w:rPr>
            </w:pPr>
          </w:p>
        </w:tc>
      </w:tr>
    </w:tbl>
    <w:p w14:paraId="3F42F28F" w14:textId="77777777" w:rsidR="00373709" w:rsidRPr="00BC2BAA" w:rsidRDefault="00373709">
      <w:pPr>
        <w:rPr>
          <w:sz w:val="18"/>
          <w:szCs w:val="18"/>
        </w:rPr>
      </w:pPr>
    </w:p>
    <w:p w14:paraId="7541388D" w14:textId="2CA7AD01" w:rsidR="001A4003" w:rsidRPr="00BC2BAA" w:rsidRDefault="001A4003" w:rsidP="001A4003">
      <w:pPr>
        <w:rPr>
          <w:b/>
          <w:bCs/>
          <w:sz w:val="18"/>
          <w:szCs w:val="18"/>
        </w:rPr>
      </w:pPr>
      <w:r w:rsidRPr="00BC2BAA">
        <w:rPr>
          <w:b/>
          <w:bCs/>
          <w:sz w:val="18"/>
          <w:szCs w:val="18"/>
        </w:rPr>
        <w:t xml:space="preserve">List any </w:t>
      </w:r>
      <w:r w:rsidR="00495AD3" w:rsidRPr="00BC2BAA">
        <w:rPr>
          <w:b/>
          <w:bCs/>
          <w:sz w:val="18"/>
          <w:szCs w:val="18"/>
        </w:rPr>
        <w:t xml:space="preserve">relevant </w:t>
      </w:r>
      <w:r w:rsidRPr="00BC2BAA">
        <w:rPr>
          <w:b/>
          <w:bCs/>
          <w:sz w:val="18"/>
          <w:szCs w:val="18"/>
        </w:rPr>
        <w:t xml:space="preserve">inset courses/training attended </w:t>
      </w:r>
    </w:p>
    <w:p w14:paraId="06603D2E" w14:textId="77777777" w:rsidR="00542DA8" w:rsidRDefault="00542DA8">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666"/>
      </w:tblGrid>
      <w:tr w:rsidR="001034D2" w14:paraId="5F804549" w14:textId="77777777" w:rsidTr="001034D2">
        <w:trPr>
          <w:cantSplit/>
          <w:trHeight w:val="320"/>
        </w:trPr>
        <w:tc>
          <w:tcPr>
            <w:tcW w:w="3798" w:type="dxa"/>
            <w:shd w:val="clear" w:color="auto" w:fill="auto"/>
          </w:tcPr>
          <w:p w14:paraId="3517D066" w14:textId="77777777" w:rsidR="001034D2" w:rsidRPr="00FA5616" w:rsidRDefault="001034D2">
            <w:pPr>
              <w:rPr>
                <w:b/>
                <w:bCs/>
                <w:sz w:val="18"/>
                <w:szCs w:val="18"/>
              </w:rPr>
            </w:pPr>
          </w:p>
          <w:p w14:paraId="6DA2A5DB" w14:textId="0A095756" w:rsidR="001034D2" w:rsidRPr="00FA5616" w:rsidRDefault="001034D2">
            <w:pPr>
              <w:rPr>
                <w:b/>
                <w:bCs/>
                <w:sz w:val="18"/>
                <w:szCs w:val="18"/>
              </w:rPr>
            </w:pPr>
            <w:r w:rsidRPr="00FA5616">
              <w:rPr>
                <w:b/>
                <w:bCs/>
                <w:sz w:val="18"/>
                <w:szCs w:val="18"/>
              </w:rPr>
              <w:t>Date</w:t>
            </w:r>
          </w:p>
          <w:p w14:paraId="13C1A35E" w14:textId="77777777" w:rsidR="001034D2" w:rsidRPr="00FA5616" w:rsidRDefault="001034D2">
            <w:pPr>
              <w:rPr>
                <w:b/>
                <w:bCs/>
                <w:sz w:val="18"/>
                <w:szCs w:val="18"/>
              </w:rPr>
            </w:pPr>
          </w:p>
        </w:tc>
        <w:tc>
          <w:tcPr>
            <w:tcW w:w="5666" w:type="dxa"/>
            <w:shd w:val="clear" w:color="auto" w:fill="auto"/>
          </w:tcPr>
          <w:p w14:paraId="6F848ECC" w14:textId="77777777" w:rsidR="001034D2" w:rsidRPr="00FA5616" w:rsidRDefault="001034D2" w:rsidP="00691A8E">
            <w:pPr>
              <w:rPr>
                <w:b/>
                <w:bCs/>
                <w:sz w:val="18"/>
                <w:szCs w:val="18"/>
              </w:rPr>
            </w:pPr>
          </w:p>
          <w:p w14:paraId="7209581D" w14:textId="288C5B2A" w:rsidR="001034D2" w:rsidRPr="00FA5616" w:rsidRDefault="001034D2" w:rsidP="00691A8E">
            <w:pPr>
              <w:rPr>
                <w:b/>
                <w:bCs/>
                <w:sz w:val="18"/>
                <w:szCs w:val="18"/>
              </w:rPr>
            </w:pPr>
            <w:r w:rsidRPr="00FA5616">
              <w:rPr>
                <w:b/>
                <w:bCs/>
                <w:sz w:val="18"/>
                <w:szCs w:val="18"/>
              </w:rPr>
              <w:t xml:space="preserve">Inset courses/training attended </w:t>
            </w:r>
          </w:p>
          <w:p w14:paraId="06A51AB4" w14:textId="77777777" w:rsidR="001034D2" w:rsidRPr="00FA5616" w:rsidRDefault="001034D2">
            <w:pPr>
              <w:rPr>
                <w:b/>
                <w:bCs/>
                <w:sz w:val="18"/>
                <w:szCs w:val="18"/>
              </w:rPr>
            </w:pPr>
          </w:p>
        </w:tc>
      </w:tr>
      <w:tr w:rsidR="001034D2" w14:paraId="49F9ABC5" w14:textId="77777777" w:rsidTr="001034D2">
        <w:trPr>
          <w:cantSplit/>
          <w:trHeight w:val="320"/>
        </w:trPr>
        <w:tc>
          <w:tcPr>
            <w:tcW w:w="3798" w:type="dxa"/>
          </w:tcPr>
          <w:p w14:paraId="56EEF5BB" w14:textId="77777777" w:rsidR="001034D2" w:rsidRDefault="001034D2">
            <w:pPr>
              <w:rPr>
                <w:bCs/>
                <w:sz w:val="16"/>
              </w:rPr>
            </w:pPr>
            <w:r>
              <w:rPr>
                <w:bCs/>
                <w:sz w:val="16"/>
              </w:rPr>
              <w:fldChar w:fldCharType="begin">
                <w:ffData>
                  <w:name w:val="Text161"/>
                  <w:enabled/>
                  <w:calcOnExit w:val="0"/>
                  <w:textInput/>
                </w:ffData>
              </w:fldChar>
            </w:r>
            <w:bookmarkStart w:id="51" w:name="Text1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c>
          <w:tcPr>
            <w:tcW w:w="5666" w:type="dxa"/>
          </w:tcPr>
          <w:p w14:paraId="2855FC93" w14:textId="77777777" w:rsidR="001034D2" w:rsidRDefault="001034D2">
            <w:pPr>
              <w:rPr>
                <w:bCs/>
                <w:sz w:val="16"/>
              </w:rPr>
            </w:pPr>
            <w:r>
              <w:rPr>
                <w:bCs/>
                <w:sz w:val="16"/>
              </w:rPr>
              <w:fldChar w:fldCharType="begin">
                <w:ffData>
                  <w:name w:val="Text162"/>
                  <w:enabled/>
                  <w:calcOnExit w:val="0"/>
                  <w:textInput/>
                </w:ffData>
              </w:fldChar>
            </w:r>
            <w:bookmarkStart w:id="52" w:name="Text1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2"/>
          </w:p>
        </w:tc>
      </w:tr>
      <w:tr w:rsidR="001034D2" w14:paraId="50C754E2" w14:textId="77777777" w:rsidTr="001034D2">
        <w:trPr>
          <w:cantSplit/>
          <w:trHeight w:val="320"/>
        </w:trPr>
        <w:tc>
          <w:tcPr>
            <w:tcW w:w="3798" w:type="dxa"/>
          </w:tcPr>
          <w:p w14:paraId="0A3F8AB3" w14:textId="77777777" w:rsidR="001034D2" w:rsidRDefault="001034D2">
            <w:pPr>
              <w:rPr>
                <w:bCs/>
                <w:sz w:val="16"/>
              </w:rPr>
            </w:pPr>
            <w:r>
              <w:rPr>
                <w:bCs/>
                <w:sz w:val="16"/>
              </w:rPr>
              <w:fldChar w:fldCharType="begin">
                <w:ffData>
                  <w:name w:val="Text164"/>
                  <w:enabled/>
                  <w:calcOnExit w:val="0"/>
                  <w:textInput/>
                </w:ffData>
              </w:fldChar>
            </w:r>
            <w:bookmarkStart w:id="53" w:name="Text16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3"/>
          </w:p>
        </w:tc>
        <w:tc>
          <w:tcPr>
            <w:tcW w:w="5666" w:type="dxa"/>
          </w:tcPr>
          <w:p w14:paraId="42B8983E" w14:textId="77777777" w:rsidR="001034D2" w:rsidRDefault="001034D2">
            <w:pPr>
              <w:rPr>
                <w:bCs/>
                <w:sz w:val="16"/>
              </w:rPr>
            </w:pPr>
            <w:r>
              <w:rPr>
                <w:bCs/>
                <w:sz w:val="16"/>
              </w:rPr>
              <w:fldChar w:fldCharType="begin">
                <w:ffData>
                  <w:name w:val="Text165"/>
                  <w:enabled/>
                  <w:calcOnExit w:val="0"/>
                  <w:textInput/>
                </w:ffData>
              </w:fldChar>
            </w:r>
            <w:bookmarkStart w:id="54" w:name="Text1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4"/>
          </w:p>
        </w:tc>
      </w:tr>
      <w:tr w:rsidR="001034D2" w14:paraId="3B326B54" w14:textId="77777777" w:rsidTr="001034D2">
        <w:trPr>
          <w:cantSplit/>
          <w:trHeight w:val="320"/>
        </w:trPr>
        <w:tc>
          <w:tcPr>
            <w:tcW w:w="3798" w:type="dxa"/>
          </w:tcPr>
          <w:p w14:paraId="0A10521F" w14:textId="77777777" w:rsidR="001034D2" w:rsidRDefault="001034D2" w:rsidP="001034D2">
            <w:pPr>
              <w:rPr>
                <w:bCs/>
                <w:sz w:val="16"/>
              </w:rPr>
            </w:pPr>
            <w:r>
              <w:rPr>
                <w:bCs/>
                <w:sz w:val="16"/>
              </w:rPr>
              <w:fldChar w:fldCharType="begin">
                <w:ffData>
                  <w:name w:val="Text167"/>
                  <w:enabled/>
                  <w:calcOnExit w:val="0"/>
                  <w:textInput/>
                </w:ffData>
              </w:fldChar>
            </w:r>
            <w:bookmarkStart w:id="55" w:name="Text1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5"/>
          </w:p>
        </w:tc>
        <w:tc>
          <w:tcPr>
            <w:tcW w:w="5666" w:type="dxa"/>
          </w:tcPr>
          <w:p w14:paraId="2F2B37F2" w14:textId="77777777" w:rsidR="001034D2" w:rsidRDefault="001034D2" w:rsidP="001034D2">
            <w:pPr>
              <w:rPr>
                <w:bCs/>
                <w:sz w:val="16"/>
              </w:rPr>
            </w:pPr>
            <w:r>
              <w:rPr>
                <w:bCs/>
                <w:sz w:val="16"/>
              </w:rPr>
              <w:fldChar w:fldCharType="begin">
                <w:ffData>
                  <w:name w:val="Text168"/>
                  <w:enabled/>
                  <w:calcOnExit w:val="0"/>
                  <w:textInput/>
                </w:ffData>
              </w:fldChar>
            </w:r>
            <w:bookmarkStart w:id="56" w:name="Text16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6"/>
          </w:p>
        </w:tc>
      </w:tr>
      <w:tr w:rsidR="001034D2" w14:paraId="0B64686B" w14:textId="77777777" w:rsidTr="001034D2">
        <w:trPr>
          <w:cantSplit/>
          <w:trHeight w:val="320"/>
        </w:trPr>
        <w:tc>
          <w:tcPr>
            <w:tcW w:w="3798" w:type="dxa"/>
          </w:tcPr>
          <w:p w14:paraId="184C3AAD" w14:textId="77777777" w:rsidR="001034D2" w:rsidRDefault="001034D2" w:rsidP="001034D2">
            <w:pPr>
              <w:rPr>
                <w:bCs/>
                <w:sz w:val="16"/>
              </w:rPr>
            </w:pPr>
            <w:r>
              <w:rPr>
                <w:bCs/>
                <w:sz w:val="16"/>
              </w:rPr>
              <w:fldChar w:fldCharType="begin">
                <w:ffData>
                  <w:name w:val="Text170"/>
                  <w:enabled/>
                  <w:calcOnExit w:val="0"/>
                  <w:textInput/>
                </w:ffData>
              </w:fldChar>
            </w:r>
            <w:bookmarkStart w:id="57" w:name="Text1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7"/>
          </w:p>
        </w:tc>
        <w:tc>
          <w:tcPr>
            <w:tcW w:w="5666" w:type="dxa"/>
          </w:tcPr>
          <w:p w14:paraId="3F73CB6D" w14:textId="77777777" w:rsidR="001034D2" w:rsidRDefault="001034D2" w:rsidP="001034D2">
            <w:pPr>
              <w:rPr>
                <w:bCs/>
                <w:sz w:val="16"/>
              </w:rPr>
            </w:pPr>
            <w:r>
              <w:rPr>
                <w:bCs/>
                <w:sz w:val="16"/>
              </w:rPr>
              <w:fldChar w:fldCharType="begin">
                <w:ffData>
                  <w:name w:val="Text171"/>
                  <w:enabled/>
                  <w:calcOnExit w:val="0"/>
                  <w:textInput/>
                </w:ffData>
              </w:fldChar>
            </w:r>
            <w:bookmarkStart w:id="58" w:name="Text1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8"/>
          </w:p>
        </w:tc>
      </w:tr>
      <w:tr w:rsidR="001034D2" w14:paraId="38495618" w14:textId="77777777" w:rsidTr="001034D2">
        <w:trPr>
          <w:cantSplit/>
          <w:trHeight w:val="320"/>
        </w:trPr>
        <w:tc>
          <w:tcPr>
            <w:tcW w:w="3798" w:type="dxa"/>
          </w:tcPr>
          <w:p w14:paraId="26068326" w14:textId="77777777" w:rsidR="001034D2" w:rsidRDefault="001034D2" w:rsidP="001034D2">
            <w:pPr>
              <w:rPr>
                <w:bCs/>
                <w:sz w:val="16"/>
              </w:rPr>
            </w:pPr>
            <w:r>
              <w:rPr>
                <w:bCs/>
                <w:sz w:val="16"/>
              </w:rPr>
              <w:fldChar w:fldCharType="begin">
                <w:ffData>
                  <w:name w:val="Text173"/>
                  <w:enabled/>
                  <w:calcOnExit w:val="0"/>
                  <w:textInput/>
                </w:ffData>
              </w:fldChar>
            </w:r>
            <w:bookmarkStart w:id="59" w:name="Text1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9"/>
          </w:p>
        </w:tc>
        <w:tc>
          <w:tcPr>
            <w:tcW w:w="5666" w:type="dxa"/>
          </w:tcPr>
          <w:p w14:paraId="62E21E12" w14:textId="77777777" w:rsidR="001034D2" w:rsidRDefault="001034D2" w:rsidP="001034D2">
            <w:pPr>
              <w:rPr>
                <w:bCs/>
                <w:sz w:val="16"/>
              </w:rPr>
            </w:pPr>
            <w:r>
              <w:rPr>
                <w:bCs/>
                <w:sz w:val="16"/>
              </w:rPr>
              <w:fldChar w:fldCharType="begin">
                <w:ffData>
                  <w:name w:val="Text174"/>
                  <w:enabled/>
                  <w:calcOnExit w:val="0"/>
                  <w:textInput/>
                </w:ffData>
              </w:fldChar>
            </w:r>
            <w:bookmarkStart w:id="60" w:name="Text1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60"/>
          </w:p>
        </w:tc>
      </w:tr>
    </w:tbl>
    <w:p w14:paraId="7078B474" w14:textId="66EABDD1" w:rsidR="00542DA8" w:rsidRDefault="00542DA8">
      <w:pPr>
        <w:rPr>
          <w:b/>
          <w:sz w:val="16"/>
        </w:rPr>
      </w:pPr>
    </w:p>
    <w:p w14:paraId="5680F582" w14:textId="2C575C5C" w:rsidR="00E61557" w:rsidRDefault="00E61557">
      <w:pPr>
        <w:rPr>
          <w:b/>
          <w:sz w:val="16"/>
        </w:rPr>
      </w:pPr>
    </w:p>
    <w:p w14:paraId="2E7F10FC" w14:textId="5BBB6C09" w:rsidR="00E61557" w:rsidRDefault="00E61557">
      <w:pPr>
        <w:rPr>
          <w:b/>
          <w:sz w:val="16"/>
        </w:rPr>
      </w:pPr>
    </w:p>
    <w:p w14:paraId="402C82F7" w14:textId="06A91494" w:rsidR="00E61557" w:rsidRDefault="00E61557">
      <w:pPr>
        <w:rPr>
          <w:b/>
          <w:sz w:val="16"/>
        </w:rPr>
      </w:pPr>
    </w:p>
    <w:p w14:paraId="1F8712E3" w14:textId="7BC1419A" w:rsidR="00E61557" w:rsidRDefault="00E61557">
      <w:pPr>
        <w:rPr>
          <w:b/>
          <w:sz w:val="16"/>
        </w:rPr>
      </w:pPr>
    </w:p>
    <w:p w14:paraId="3FFEB26C" w14:textId="290FAE48" w:rsidR="005E5823" w:rsidRDefault="005E5823">
      <w:pPr>
        <w:rPr>
          <w:b/>
          <w:sz w:val="16"/>
        </w:rPr>
      </w:pPr>
    </w:p>
    <w:p w14:paraId="599DB9DA" w14:textId="12EFB4CB" w:rsidR="005E5823" w:rsidRDefault="005E5823">
      <w:pPr>
        <w:rPr>
          <w:b/>
          <w:sz w:val="16"/>
        </w:rPr>
      </w:pPr>
    </w:p>
    <w:p w14:paraId="58BFF795" w14:textId="431777EF" w:rsidR="005E5823" w:rsidRDefault="005E5823">
      <w:pPr>
        <w:rPr>
          <w:b/>
          <w:sz w:val="16"/>
        </w:rPr>
      </w:pPr>
    </w:p>
    <w:p w14:paraId="7660EF7A" w14:textId="77777777" w:rsidR="001C6F2E" w:rsidRDefault="001C6F2E">
      <w:pPr>
        <w:rPr>
          <w:b/>
          <w:sz w:val="16"/>
        </w:rPr>
      </w:pPr>
    </w:p>
    <w:p w14:paraId="611196E3" w14:textId="77777777" w:rsidR="005E5823" w:rsidRDefault="005E5823">
      <w:pPr>
        <w:rPr>
          <w:b/>
          <w:sz w:val="16"/>
        </w:rPr>
      </w:pPr>
    </w:p>
    <w:p w14:paraId="534E3957" w14:textId="7AFAA421" w:rsidR="00E61557" w:rsidRDefault="00E61557">
      <w:pPr>
        <w:rPr>
          <w:b/>
          <w:sz w:val="16"/>
        </w:rPr>
      </w:pPr>
    </w:p>
    <w:p w14:paraId="7C778AE8" w14:textId="483420C9" w:rsidR="00E61557" w:rsidRDefault="00E61557">
      <w:pPr>
        <w:rPr>
          <w:b/>
          <w:sz w:val="16"/>
        </w:rPr>
      </w:pPr>
    </w:p>
    <w:p w14:paraId="12DA9830" w14:textId="71E45B28" w:rsidR="00A32BE9" w:rsidRDefault="00A32BE9">
      <w:pPr>
        <w:rPr>
          <w:b/>
          <w:sz w:val="16"/>
        </w:rPr>
      </w:pPr>
    </w:p>
    <w:p w14:paraId="608A129A" w14:textId="77777777" w:rsidR="00E25062" w:rsidRDefault="00E25062">
      <w:pPr>
        <w:rPr>
          <w:b/>
          <w:sz w:val="16"/>
        </w:rPr>
      </w:pPr>
    </w:p>
    <w:p w14:paraId="2D44F3BC" w14:textId="62AC362F" w:rsidR="001C6F2E" w:rsidRDefault="000801FB" w:rsidP="00E25062">
      <w:pPr>
        <w:rPr>
          <w:b/>
          <w:bCs/>
          <w:noProof/>
        </w:rPr>
      </w:pPr>
      <w:r>
        <w:rPr>
          <w:rFonts w:cs="Arial"/>
          <w:noProof/>
          <w:sz w:val="28"/>
        </w:rPr>
        <w:lastRenderedPageBreak/>
        <mc:AlternateContent>
          <mc:Choice Requires="wps">
            <w:drawing>
              <wp:anchor distT="0" distB="0" distL="114300" distR="114300" simplePos="0" relativeHeight="251658240" behindDoc="0" locked="0" layoutInCell="1" allowOverlap="1" wp14:anchorId="13E10DF0" wp14:editId="062C0AEF">
                <wp:simplePos x="0" y="0"/>
                <wp:positionH relativeFrom="column">
                  <wp:posOffset>-27940</wp:posOffset>
                </wp:positionH>
                <wp:positionV relativeFrom="paragraph">
                  <wp:posOffset>149860</wp:posOffset>
                </wp:positionV>
                <wp:extent cx="5848350" cy="0"/>
                <wp:effectExtent l="0" t="0" r="0" b="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DEF5" id="Line 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785BEEDA" w14:textId="77777777" w:rsidR="001C6F2E" w:rsidRDefault="001C6F2E" w:rsidP="00E25062">
      <w:pPr>
        <w:rPr>
          <w:b/>
          <w:bCs/>
          <w:noProof/>
        </w:rPr>
      </w:pPr>
    </w:p>
    <w:p w14:paraId="2AEF429E" w14:textId="5F05B0C9" w:rsidR="00542DA8" w:rsidRPr="004C414C" w:rsidRDefault="00542DA8" w:rsidP="00E25062">
      <w:pPr>
        <w:rPr>
          <w:b/>
          <w:bCs/>
          <w:noProof/>
        </w:rPr>
      </w:pPr>
      <w:r w:rsidRPr="004C414C">
        <w:rPr>
          <w:b/>
          <w:bCs/>
          <w:noProof/>
        </w:rPr>
        <w:t>CURRENT OR MOST RECENT EMPLOYMENT DETAILS</w:t>
      </w:r>
    </w:p>
    <w:tbl>
      <w:tblPr>
        <w:tblW w:w="9507" w:type="dxa"/>
        <w:tblLook w:val="0000" w:firstRow="0" w:lastRow="0" w:firstColumn="0" w:lastColumn="0" w:noHBand="0" w:noVBand="0"/>
      </w:tblPr>
      <w:tblGrid>
        <w:gridCol w:w="3189"/>
        <w:gridCol w:w="2683"/>
        <w:gridCol w:w="1903"/>
        <w:gridCol w:w="1732"/>
      </w:tblGrid>
      <w:tr w:rsidR="00542DA8" w14:paraId="1AA9A44E" w14:textId="77777777" w:rsidTr="00076A24">
        <w:trPr>
          <w:cantSplit/>
        </w:trPr>
        <w:tc>
          <w:tcPr>
            <w:tcW w:w="3189" w:type="dxa"/>
          </w:tcPr>
          <w:p w14:paraId="37DB70AE" w14:textId="77777777" w:rsidR="00542DA8" w:rsidRDefault="00542DA8">
            <w:pPr>
              <w:rPr>
                <w:noProof/>
                <w:sz w:val="16"/>
              </w:rPr>
            </w:pPr>
          </w:p>
          <w:p w14:paraId="787E8F69" w14:textId="77777777" w:rsidR="00542DA8" w:rsidRPr="00FA5616" w:rsidRDefault="00542DA8">
            <w:pPr>
              <w:rPr>
                <w:noProof/>
                <w:sz w:val="18"/>
                <w:szCs w:val="18"/>
              </w:rPr>
            </w:pPr>
            <w:r w:rsidRPr="00FA5616">
              <w:rPr>
                <w:noProof/>
                <w:sz w:val="18"/>
                <w:szCs w:val="18"/>
              </w:rPr>
              <w:t xml:space="preserve">Name of Employer/LEA/School </w:t>
            </w:r>
          </w:p>
          <w:p w14:paraId="2A50A4EF" w14:textId="77777777" w:rsidR="00542DA8" w:rsidRDefault="00542DA8">
            <w:pPr>
              <w:rPr>
                <w:noProof/>
                <w:sz w:val="16"/>
              </w:rPr>
            </w:pPr>
          </w:p>
        </w:tc>
        <w:tc>
          <w:tcPr>
            <w:tcW w:w="6318" w:type="dxa"/>
            <w:gridSpan w:val="3"/>
          </w:tcPr>
          <w:p w14:paraId="72D42CFA" w14:textId="77777777" w:rsidR="00076A24" w:rsidRDefault="00076A24">
            <w:pPr>
              <w:rPr>
                <w:noProof/>
                <w:sz w:val="16"/>
              </w:rPr>
            </w:pPr>
          </w:p>
          <w:p w14:paraId="50CE6FF3" w14:textId="77777777" w:rsidR="00542DA8" w:rsidRDefault="00542DA8">
            <w:pPr>
              <w:rPr>
                <w:noProof/>
                <w:sz w:val="16"/>
              </w:rPr>
            </w:pPr>
            <w:r>
              <w:rPr>
                <w:noProof/>
                <w:sz w:val="16"/>
              </w:rPr>
              <w:fldChar w:fldCharType="begin">
                <w:ffData>
                  <w:name w:val="Text25"/>
                  <w:enabled/>
                  <w:calcOnExit w:val="0"/>
                  <w:textInput/>
                </w:ffData>
              </w:fldChar>
            </w:r>
            <w:bookmarkStart w:id="61" w:name="Text2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1"/>
          </w:p>
        </w:tc>
      </w:tr>
      <w:tr w:rsidR="00542DA8" w14:paraId="1D5195A4" w14:textId="77777777" w:rsidTr="00076A24">
        <w:trPr>
          <w:cantSplit/>
        </w:trPr>
        <w:tc>
          <w:tcPr>
            <w:tcW w:w="3189" w:type="dxa"/>
          </w:tcPr>
          <w:p w14:paraId="791114CE" w14:textId="77777777" w:rsidR="00542DA8" w:rsidRDefault="00542DA8">
            <w:pPr>
              <w:rPr>
                <w:noProof/>
                <w:sz w:val="16"/>
              </w:rPr>
            </w:pPr>
            <w:r>
              <w:rPr>
                <w:noProof/>
                <w:sz w:val="16"/>
              </w:rPr>
              <w:t>Address</w:t>
            </w:r>
          </w:p>
          <w:p w14:paraId="1F582630" w14:textId="77777777" w:rsidR="00542DA8" w:rsidRDefault="00542DA8">
            <w:pPr>
              <w:rPr>
                <w:noProof/>
                <w:sz w:val="16"/>
              </w:rPr>
            </w:pPr>
          </w:p>
          <w:p w14:paraId="13BDC2F3" w14:textId="77777777" w:rsidR="00542DA8" w:rsidRDefault="00542DA8">
            <w:pPr>
              <w:rPr>
                <w:noProof/>
                <w:sz w:val="16"/>
              </w:rPr>
            </w:pPr>
          </w:p>
          <w:p w14:paraId="71ECB100" w14:textId="77777777" w:rsidR="00542DA8" w:rsidRDefault="00542DA8">
            <w:pPr>
              <w:rPr>
                <w:noProof/>
                <w:sz w:val="16"/>
              </w:rPr>
            </w:pPr>
          </w:p>
        </w:tc>
        <w:tc>
          <w:tcPr>
            <w:tcW w:w="6318" w:type="dxa"/>
            <w:gridSpan w:val="3"/>
          </w:tcPr>
          <w:p w14:paraId="204F4D34" w14:textId="77777777" w:rsidR="00542DA8" w:rsidRDefault="00542DA8">
            <w:pPr>
              <w:rPr>
                <w:noProof/>
                <w:sz w:val="16"/>
              </w:rPr>
            </w:pPr>
            <w:r>
              <w:rPr>
                <w:noProof/>
                <w:sz w:val="16"/>
              </w:rPr>
              <w:fldChar w:fldCharType="begin">
                <w:ffData>
                  <w:name w:val="Text26"/>
                  <w:enabled/>
                  <w:calcOnExit w:val="0"/>
                  <w:textInput/>
                </w:ffData>
              </w:fldChar>
            </w:r>
            <w:bookmarkStart w:id="62" w:name="Text2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2"/>
          </w:p>
        </w:tc>
      </w:tr>
      <w:tr w:rsidR="00542DA8" w14:paraId="37717584" w14:textId="77777777" w:rsidTr="00076A24">
        <w:trPr>
          <w:cantSplit/>
        </w:trPr>
        <w:tc>
          <w:tcPr>
            <w:tcW w:w="3189" w:type="dxa"/>
          </w:tcPr>
          <w:p w14:paraId="5DE66E92" w14:textId="77777777" w:rsidR="00542DA8" w:rsidRPr="00A32BE9" w:rsidRDefault="00542DA8">
            <w:pPr>
              <w:rPr>
                <w:noProof/>
                <w:sz w:val="18"/>
                <w:szCs w:val="18"/>
              </w:rPr>
            </w:pPr>
            <w:r w:rsidRPr="00A32BE9">
              <w:rPr>
                <w:noProof/>
                <w:sz w:val="18"/>
                <w:szCs w:val="18"/>
              </w:rPr>
              <w:t>Tel No</w:t>
            </w:r>
          </w:p>
          <w:p w14:paraId="6C2CC781" w14:textId="77777777" w:rsidR="00542DA8" w:rsidRPr="00A32BE9" w:rsidRDefault="00542DA8">
            <w:pPr>
              <w:rPr>
                <w:noProof/>
                <w:sz w:val="18"/>
                <w:szCs w:val="18"/>
              </w:rPr>
            </w:pPr>
          </w:p>
        </w:tc>
        <w:tc>
          <w:tcPr>
            <w:tcW w:w="6318" w:type="dxa"/>
            <w:gridSpan w:val="3"/>
          </w:tcPr>
          <w:p w14:paraId="0CEE925B" w14:textId="77777777" w:rsidR="00542DA8" w:rsidRPr="00A32BE9" w:rsidRDefault="00542DA8">
            <w:pPr>
              <w:rPr>
                <w:noProof/>
                <w:sz w:val="18"/>
                <w:szCs w:val="18"/>
              </w:rPr>
            </w:pPr>
            <w:r w:rsidRPr="00A32BE9">
              <w:rPr>
                <w:noProof/>
                <w:sz w:val="18"/>
                <w:szCs w:val="18"/>
              </w:rPr>
              <w:fldChar w:fldCharType="begin">
                <w:ffData>
                  <w:name w:val="Text35"/>
                  <w:enabled/>
                  <w:calcOnExit w:val="0"/>
                  <w:textInput>
                    <w:maxLength w:val="22"/>
                  </w:textInput>
                </w:ffData>
              </w:fldChar>
            </w:r>
            <w:bookmarkStart w:id="63" w:name="Text35"/>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3"/>
          </w:p>
        </w:tc>
      </w:tr>
      <w:tr w:rsidR="00542DA8" w14:paraId="53D4ACB1" w14:textId="77777777" w:rsidTr="00076A24">
        <w:tc>
          <w:tcPr>
            <w:tcW w:w="3189" w:type="dxa"/>
          </w:tcPr>
          <w:p w14:paraId="16B6153C" w14:textId="77777777" w:rsidR="00542DA8" w:rsidRPr="00A32BE9" w:rsidRDefault="00542DA8">
            <w:pPr>
              <w:rPr>
                <w:noProof/>
                <w:sz w:val="18"/>
                <w:szCs w:val="18"/>
              </w:rPr>
            </w:pPr>
            <w:r w:rsidRPr="00A32BE9">
              <w:rPr>
                <w:noProof/>
                <w:sz w:val="18"/>
                <w:szCs w:val="18"/>
              </w:rPr>
              <w:t xml:space="preserve">Present Post/Job Title </w:t>
            </w:r>
          </w:p>
          <w:p w14:paraId="62594ED3" w14:textId="77777777" w:rsidR="00542DA8" w:rsidRPr="00A32BE9" w:rsidRDefault="00542DA8">
            <w:pPr>
              <w:rPr>
                <w:noProof/>
                <w:sz w:val="18"/>
                <w:szCs w:val="18"/>
              </w:rPr>
            </w:pPr>
          </w:p>
        </w:tc>
        <w:tc>
          <w:tcPr>
            <w:tcW w:w="2683" w:type="dxa"/>
          </w:tcPr>
          <w:p w14:paraId="1731DF0E" w14:textId="77777777" w:rsidR="00542DA8" w:rsidRPr="00A32BE9" w:rsidRDefault="00542DA8">
            <w:pPr>
              <w:rPr>
                <w:noProof/>
                <w:sz w:val="18"/>
                <w:szCs w:val="18"/>
              </w:rPr>
            </w:pPr>
            <w:r w:rsidRPr="00A32BE9">
              <w:rPr>
                <w:noProof/>
                <w:sz w:val="18"/>
                <w:szCs w:val="18"/>
              </w:rPr>
              <w:fldChar w:fldCharType="begin">
                <w:ffData>
                  <w:name w:val="Text28"/>
                  <w:enabled/>
                  <w:calcOnExit w:val="0"/>
                  <w:textInput/>
                </w:ffData>
              </w:fldChar>
            </w:r>
            <w:bookmarkStart w:id="64" w:name="Text28"/>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4"/>
          </w:p>
        </w:tc>
        <w:tc>
          <w:tcPr>
            <w:tcW w:w="1903" w:type="dxa"/>
          </w:tcPr>
          <w:p w14:paraId="6F46CCDD" w14:textId="77777777" w:rsidR="00542DA8" w:rsidRPr="00A32BE9" w:rsidRDefault="00542DA8">
            <w:pPr>
              <w:rPr>
                <w:noProof/>
                <w:sz w:val="18"/>
                <w:szCs w:val="18"/>
              </w:rPr>
            </w:pPr>
            <w:r w:rsidRPr="00A32BE9">
              <w:rPr>
                <w:noProof/>
                <w:sz w:val="18"/>
                <w:szCs w:val="18"/>
              </w:rPr>
              <w:t>Date of Appointment</w:t>
            </w:r>
          </w:p>
          <w:p w14:paraId="0A2E1DA5" w14:textId="77777777" w:rsidR="00542DA8" w:rsidRPr="00A32BE9" w:rsidRDefault="00542DA8">
            <w:pPr>
              <w:rPr>
                <w:noProof/>
                <w:sz w:val="18"/>
                <w:szCs w:val="18"/>
              </w:rPr>
            </w:pPr>
          </w:p>
          <w:p w14:paraId="2633F106" w14:textId="77777777" w:rsidR="00542DA8" w:rsidRPr="00A32BE9" w:rsidRDefault="00542DA8">
            <w:pPr>
              <w:rPr>
                <w:noProof/>
                <w:sz w:val="18"/>
                <w:szCs w:val="18"/>
              </w:rPr>
            </w:pPr>
            <w:r w:rsidRPr="00A32BE9">
              <w:rPr>
                <w:noProof/>
                <w:sz w:val="18"/>
                <w:szCs w:val="18"/>
              </w:rPr>
              <w:t>Date of Leaving, if applicable</w:t>
            </w:r>
          </w:p>
          <w:p w14:paraId="31B241DB" w14:textId="77777777" w:rsidR="00542DA8" w:rsidRPr="00A32BE9" w:rsidRDefault="00542DA8">
            <w:pPr>
              <w:rPr>
                <w:noProof/>
                <w:sz w:val="18"/>
                <w:szCs w:val="18"/>
              </w:rPr>
            </w:pPr>
          </w:p>
          <w:p w14:paraId="1E953DC3" w14:textId="77777777" w:rsidR="00542DA8" w:rsidRPr="00A32BE9" w:rsidRDefault="00076A24">
            <w:pPr>
              <w:rPr>
                <w:noProof/>
                <w:sz w:val="18"/>
                <w:szCs w:val="18"/>
              </w:rPr>
            </w:pPr>
            <w:r w:rsidRPr="00A32BE9">
              <w:rPr>
                <w:noProof/>
                <w:sz w:val="18"/>
                <w:szCs w:val="18"/>
              </w:rPr>
              <w:t>Date avail</w:t>
            </w:r>
            <w:r w:rsidR="00542DA8" w:rsidRPr="00A32BE9">
              <w:rPr>
                <w:noProof/>
                <w:sz w:val="18"/>
                <w:szCs w:val="18"/>
              </w:rPr>
              <w:t>able</w:t>
            </w:r>
          </w:p>
        </w:tc>
        <w:tc>
          <w:tcPr>
            <w:tcW w:w="1732" w:type="dxa"/>
          </w:tcPr>
          <w:p w14:paraId="5E6F1517" w14:textId="77777777" w:rsidR="00542DA8" w:rsidRPr="00A32BE9" w:rsidRDefault="00542DA8">
            <w:pPr>
              <w:rPr>
                <w:noProof/>
                <w:sz w:val="18"/>
                <w:szCs w:val="18"/>
              </w:rPr>
            </w:pPr>
            <w:r w:rsidRPr="00A32BE9">
              <w:rPr>
                <w:noProof/>
                <w:sz w:val="18"/>
                <w:szCs w:val="18"/>
              </w:rPr>
              <w:fldChar w:fldCharType="begin">
                <w:ffData>
                  <w:name w:val="Text29"/>
                  <w:enabled/>
                  <w:calcOnExit w:val="0"/>
                  <w:textInput/>
                </w:ffData>
              </w:fldChar>
            </w:r>
            <w:bookmarkStart w:id="65" w:name="Text29"/>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5"/>
          </w:p>
          <w:p w14:paraId="6688F67C" w14:textId="77777777" w:rsidR="00542DA8" w:rsidRPr="00A32BE9" w:rsidRDefault="00542DA8">
            <w:pPr>
              <w:rPr>
                <w:noProof/>
                <w:sz w:val="18"/>
                <w:szCs w:val="18"/>
              </w:rPr>
            </w:pPr>
          </w:p>
          <w:p w14:paraId="2F64D8CD" w14:textId="77777777" w:rsidR="00542DA8" w:rsidRPr="00A32BE9" w:rsidRDefault="00542DA8">
            <w:pPr>
              <w:rPr>
                <w:noProof/>
                <w:sz w:val="18"/>
                <w:szCs w:val="18"/>
              </w:rPr>
            </w:pPr>
            <w:r w:rsidRPr="00A32BE9">
              <w:rPr>
                <w:noProof/>
                <w:sz w:val="18"/>
                <w:szCs w:val="18"/>
              </w:rPr>
              <w:fldChar w:fldCharType="begin">
                <w:ffData>
                  <w:name w:val="Text91"/>
                  <w:enabled/>
                  <w:calcOnExit w:val="0"/>
                  <w:textInput/>
                </w:ffData>
              </w:fldChar>
            </w:r>
            <w:bookmarkStart w:id="66" w:name="Text9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6"/>
          </w:p>
          <w:p w14:paraId="4ADDFD93" w14:textId="77777777" w:rsidR="00542DA8" w:rsidRPr="00A32BE9" w:rsidRDefault="00542DA8">
            <w:pPr>
              <w:rPr>
                <w:noProof/>
                <w:sz w:val="18"/>
                <w:szCs w:val="18"/>
              </w:rPr>
            </w:pPr>
          </w:p>
          <w:p w14:paraId="4155C6B8" w14:textId="77777777" w:rsidR="00542DA8" w:rsidRPr="00A32BE9" w:rsidRDefault="00542DA8">
            <w:pPr>
              <w:rPr>
                <w:noProof/>
                <w:sz w:val="18"/>
                <w:szCs w:val="18"/>
              </w:rPr>
            </w:pPr>
          </w:p>
          <w:p w14:paraId="12B56447" w14:textId="77777777" w:rsidR="00542DA8" w:rsidRPr="00A32BE9" w:rsidRDefault="00542DA8">
            <w:pPr>
              <w:rPr>
                <w:noProof/>
                <w:sz w:val="18"/>
                <w:szCs w:val="18"/>
              </w:rPr>
            </w:pPr>
            <w:r w:rsidRPr="00A32BE9">
              <w:rPr>
                <w:noProof/>
                <w:sz w:val="18"/>
                <w:szCs w:val="18"/>
              </w:rPr>
              <w:fldChar w:fldCharType="begin">
                <w:ffData>
                  <w:name w:val="Text92"/>
                  <w:enabled/>
                  <w:calcOnExit w:val="0"/>
                  <w:textInput/>
                </w:ffData>
              </w:fldChar>
            </w:r>
            <w:bookmarkStart w:id="67" w:name="Text92"/>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7"/>
          </w:p>
        </w:tc>
      </w:tr>
      <w:tr w:rsidR="00542DA8" w14:paraId="0898B49D" w14:textId="77777777" w:rsidTr="00076A24">
        <w:tc>
          <w:tcPr>
            <w:tcW w:w="3189" w:type="dxa"/>
          </w:tcPr>
          <w:p w14:paraId="20F1E549" w14:textId="77777777" w:rsidR="00542DA8" w:rsidRPr="00A32BE9" w:rsidRDefault="00542DA8">
            <w:pPr>
              <w:rPr>
                <w:noProof/>
                <w:sz w:val="18"/>
                <w:szCs w:val="18"/>
              </w:rPr>
            </w:pPr>
          </w:p>
          <w:p w14:paraId="7AF5D2F8" w14:textId="77777777" w:rsidR="00542DA8" w:rsidRPr="00A32BE9" w:rsidRDefault="00542DA8">
            <w:pPr>
              <w:rPr>
                <w:sz w:val="18"/>
                <w:szCs w:val="18"/>
              </w:rPr>
            </w:pPr>
            <w:r w:rsidRPr="00A32BE9">
              <w:rPr>
                <w:noProof/>
                <w:sz w:val="18"/>
                <w:szCs w:val="18"/>
              </w:rPr>
              <w:t xml:space="preserve">Boys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000000">
              <w:rPr>
                <w:sz w:val="18"/>
                <w:szCs w:val="18"/>
              </w:rPr>
            </w:r>
            <w:r w:rsidR="00000000">
              <w:rPr>
                <w:sz w:val="18"/>
                <w:szCs w:val="18"/>
              </w:rPr>
              <w:fldChar w:fldCharType="separate"/>
            </w:r>
            <w:r w:rsidRPr="00A32BE9">
              <w:rPr>
                <w:sz w:val="18"/>
                <w:szCs w:val="18"/>
              </w:rPr>
              <w:fldChar w:fldCharType="end"/>
            </w:r>
            <w:r w:rsidRPr="00A32BE9">
              <w:rPr>
                <w:sz w:val="18"/>
                <w:szCs w:val="18"/>
              </w:rPr>
              <w:tab/>
              <w:t xml:space="preserve">Girls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000000">
              <w:rPr>
                <w:sz w:val="18"/>
                <w:szCs w:val="18"/>
              </w:rPr>
            </w:r>
            <w:r w:rsidR="00000000">
              <w:rPr>
                <w:sz w:val="18"/>
                <w:szCs w:val="18"/>
              </w:rPr>
              <w:fldChar w:fldCharType="separate"/>
            </w:r>
            <w:r w:rsidRPr="00A32BE9">
              <w:rPr>
                <w:sz w:val="18"/>
                <w:szCs w:val="18"/>
              </w:rPr>
              <w:fldChar w:fldCharType="end"/>
            </w:r>
            <w:r w:rsidRPr="00A32BE9">
              <w:rPr>
                <w:sz w:val="18"/>
                <w:szCs w:val="18"/>
              </w:rPr>
              <w:tab/>
              <w:t xml:space="preserve">Mixed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000000">
              <w:rPr>
                <w:sz w:val="18"/>
                <w:szCs w:val="18"/>
              </w:rPr>
            </w:r>
            <w:r w:rsidR="00000000">
              <w:rPr>
                <w:sz w:val="18"/>
                <w:szCs w:val="18"/>
              </w:rPr>
              <w:fldChar w:fldCharType="separate"/>
            </w:r>
            <w:r w:rsidRPr="00A32BE9">
              <w:rPr>
                <w:sz w:val="18"/>
                <w:szCs w:val="18"/>
              </w:rPr>
              <w:fldChar w:fldCharType="end"/>
            </w:r>
            <w:r w:rsidRPr="00A32BE9">
              <w:rPr>
                <w:sz w:val="18"/>
                <w:szCs w:val="18"/>
              </w:rPr>
              <w:tab/>
            </w:r>
          </w:p>
          <w:p w14:paraId="43AB6FCD" w14:textId="77777777" w:rsidR="00542DA8" w:rsidRPr="00A32BE9" w:rsidRDefault="00542DA8">
            <w:pPr>
              <w:rPr>
                <w:noProof/>
                <w:sz w:val="18"/>
                <w:szCs w:val="18"/>
              </w:rPr>
            </w:pPr>
          </w:p>
        </w:tc>
        <w:tc>
          <w:tcPr>
            <w:tcW w:w="2683" w:type="dxa"/>
          </w:tcPr>
          <w:p w14:paraId="22ECE11E" w14:textId="77777777" w:rsidR="00076A24" w:rsidRPr="00A32BE9" w:rsidRDefault="00076A24">
            <w:pPr>
              <w:rPr>
                <w:noProof/>
                <w:sz w:val="18"/>
                <w:szCs w:val="18"/>
              </w:rPr>
            </w:pPr>
          </w:p>
          <w:p w14:paraId="748506F9" w14:textId="77777777" w:rsidR="00542DA8" w:rsidRPr="00A32BE9" w:rsidRDefault="00542DA8">
            <w:pPr>
              <w:rPr>
                <w:noProof/>
                <w:sz w:val="18"/>
                <w:szCs w:val="18"/>
              </w:rPr>
            </w:pPr>
            <w:r w:rsidRPr="00A32BE9">
              <w:rPr>
                <w:noProof/>
                <w:sz w:val="18"/>
                <w:szCs w:val="18"/>
              </w:rPr>
              <w:fldChar w:fldCharType="begin">
                <w:ffData>
                  <w:name w:val="Text30"/>
                  <w:enabled/>
                  <w:calcOnExit w:val="0"/>
                  <w:textInput/>
                </w:ffData>
              </w:fldChar>
            </w:r>
            <w:bookmarkStart w:id="68" w:name="Text30"/>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8"/>
          </w:p>
        </w:tc>
        <w:tc>
          <w:tcPr>
            <w:tcW w:w="1903" w:type="dxa"/>
          </w:tcPr>
          <w:p w14:paraId="2E697ED0" w14:textId="77777777" w:rsidR="00542DA8" w:rsidRPr="00A32BE9" w:rsidRDefault="00542DA8">
            <w:pPr>
              <w:rPr>
                <w:noProof/>
                <w:sz w:val="18"/>
                <w:szCs w:val="18"/>
              </w:rPr>
            </w:pPr>
          </w:p>
          <w:p w14:paraId="2032AAE3" w14:textId="77777777" w:rsidR="00542DA8" w:rsidRPr="00A32BE9" w:rsidRDefault="00542DA8">
            <w:pPr>
              <w:rPr>
                <w:noProof/>
                <w:sz w:val="18"/>
                <w:szCs w:val="18"/>
              </w:rPr>
            </w:pPr>
            <w:r w:rsidRPr="00A32BE9">
              <w:rPr>
                <w:noProof/>
                <w:sz w:val="18"/>
                <w:szCs w:val="18"/>
              </w:rPr>
              <w:t>Group Size</w:t>
            </w:r>
            <w:r w:rsidR="00B03D85" w:rsidRPr="00A32BE9">
              <w:rPr>
                <w:noProof/>
                <w:sz w:val="18"/>
                <w:szCs w:val="18"/>
              </w:rPr>
              <w:t xml:space="preserve"> (where Leadership roles have been held)</w:t>
            </w:r>
          </w:p>
        </w:tc>
        <w:tc>
          <w:tcPr>
            <w:tcW w:w="1732" w:type="dxa"/>
          </w:tcPr>
          <w:p w14:paraId="52D27837" w14:textId="77777777" w:rsidR="00076A24" w:rsidRPr="00A32BE9" w:rsidRDefault="00076A24">
            <w:pPr>
              <w:rPr>
                <w:noProof/>
                <w:sz w:val="18"/>
                <w:szCs w:val="18"/>
              </w:rPr>
            </w:pPr>
          </w:p>
          <w:p w14:paraId="6F5AC732" w14:textId="77777777" w:rsidR="00542DA8" w:rsidRPr="00A32BE9" w:rsidRDefault="00542DA8">
            <w:pPr>
              <w:rPr>
                <w:noProof/>
                <w:sz w:val="18"/>
                <w:szCs w:val="18"/>
              </w:rPr>
            </w:pPr>
            <w:r w:rsidRPr="00A32BE9">
              <w:rPr>
                <w:noProof/>
                <w:sz w:val="18"/>
                <w:szCs w:val="18"/>
              </w:rPr>
              <w:fldChar w:fldCharType="begin">
                <w:ffData>
                  <w:name w:val="Text31"/>
                  <w:enabled/>
                  <w:calcOnExit w:val="0"/>
                  <w:textInput/>
                </w:ffData>
              </w:fldChar>
            </w:r>
            <w:bookmarkStart w:id="69" w:name="Text3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9"/>
          </w:p>
        </w:tc>
      </w:tr>
      <w:tr w:rsidR="00542DA8" w14:paraId="22C74C83" w14:textId="77777777" w:rsidTr="00076A24">
        <w:tc>
          <w:tcPr>
            <w:tcW w:w="3189" w:type="dxa"/>
          </w:tcPr>
          <w:p w14:paraId="6555B0CB" w14:textId="77777777" w:rsidR="00B03D85" w:rsidRPr="00A32BE9" w:rsidRDefault="00B03D85">
            <w:pPr>
              <w:rPr>
                <w:noProof/>
                <w:sz w:val="18"/>
                <w:szCs w:val="18"/>
              </w:rPr>
            </w:pPr>
          </w:p>
          <w:p w14:paraId="236C39B5" w14:textId="77777777" w:rsidR="00542DA8" w:rsidRPr="00A32BE9" w:rsidRDefault="00542DA8">
            <w:pPr>
              <w:rPr>
                <w:noProof/>
                <w:sz w:val="18"/>
                <w:szCs w:val="18"/>
              </w:rPr>
            </w:pPr>
            <w:r w:rsidRPr="00A32BE9">
              <w:rPr>
                <w:noProof/>
                <w:sz w:val="18"/>
                <w:szCs w:val="18"/>
              </w:rPr>
              <w:t>Age Range/Key Stage</w:t>
            </w:r>
          </w:p>
        </w:tc>
        <w:tc>
          <w:tcPr>
            <w:tcW w:w="2683" w:type="dxa"/>
          </w:tcPr>
          <w:p w14:paraId="09EEA60E" w14:textId="77777777" w:rsidR="00542DA8" w:rsidRPr="00A32BE9" w:rsidRDefault="00542DA8">
            <w:pPr>
              <w:rPr>
                <w:noProof/>
                <w:sz w:val="18"/>
                <w:szCs w:val="18"/>
              </w:rPr>
            </w:pPr>
          </w:p>
          <w:p w14:paraId="23651DA3" w14:textId="77777777" w:rsidR="00B03D85" w:rsidRPr="00A32BE9" w:rsidRDefault="00B03D85">
            <w:pPr>
              <w:rPr>
                <w:noProof/>
                <w:sz w:val="18"/>
                <w:szCs w:val="18"/>
              </w:rPr>
            </w:pPr>
            <w:r w:rsidRPr="00A32BE9">
              <w:rPr>
                <w:noProof/>
                <w:sz w:val="18"/>
                <w:szCs w:val="18"/>
              </w:rPr>
              <w:fldChar w:fldCharType="begin">
                <w:ffData>
                  <w:name w:val="Text30"/>
                  <w:enabled/>
                  <w:calcOnExit w:val="0"/>
                  <w:textInput/>
                </w:ffData>
              </w:fldChar>
            </w:r>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p>
          <w:p w14:paraId="792EB2AE" w14:textId="77777777" w:rsidR="00B03D85" w:rsidRPr="00A32BE9" w:rsidRDefault="00B03D85">
            <w:pPr>
              <w:rPr>
                <w:noProof/>
                <w:sz w:val="18"/>
                <w:szCs w:val="18"/>
              </w:rPr>
            </w:pPr>
          </w:p>
          <w:p w14:paraId="0F89AD75" w14:textId="77777777" w:rsidR="00B03D85" w:rsidRPr="00A32BE9" w:rsidRDefault="00B03D85">
            <w:pPr>
              <w:rPr>
                <w:noProof/>
                <w:sz w:val="18"/>
                <w:szCs w:val="18"/>
              </w:rPr>
            </w:pPr>
          </w:p>
        </w:tc>
        <w:tc>
          <w:tcPr>
            <w:tcW w:w="1903" w:type="dxa"/>
          </w:tcPr>
          <w:p w14:paraId="2FD018E1" w14:textId="77777777" w:rsidR="00B03D85" w:rsidRPr="00A32BE9" w:rsidRDefault="00B03D85">
            <w:pPr>
              <w:rPr>
                <w:noProof/>
                <w:sz w:val="18"/>
                <w:szCs w:val="18"/>
              </w:rPr>
            </w:pPr>
          </w:p>
          <w:p w14:paraId="5D572C21" w14:textId="77777777" w:rsidR="00542DA8" w:rsidRPr="00A32BE9" w:rsidRDefault="00542DA8">
            <w:pPr>
              <w:rPr>
                <w:noProof/>
                <w:sz w:val="18"/>
                <w:szCs w:val="18"/>
              </w:rPr>
            </w:pPr>
            <w:r w:rsidRPr="00A32BE9">
              <w:rPr>
                <w:noProof/>
                <w:sz w:val="18"/>
                <w:szCs w:val="18"/>
              </w:rPr>
              <w:t>No on Roll</w:t>
            </w:r>
          </w:p>
          <w:p w14:paraId="7444D742" w14:textId="77777777" w:rsidR="00542DA8" w:rsidRPr="00A32BE9" w:rsidRDefault="00542DA8">
            <w:pPr>
              <w:rPr>
                <w:noProof/>
                <w:sz w:val="18"/>
                <w:szCs w:val="18"/>
              </w:rPr>
            </w:pPr>
          </w:p>
        </w:tc>
        <w:tc>
          <w:tcPr>
            <w:tcW w:w="1732" w:type="dxa"/>
          </w:tcPr>
          <w:p w14:paraId="1003070D" w14:textId="77777777" w:rsidR="00B03D85" w:rsidRPr="00A32BE9" w:rsidRDefault="00B03D85">
            <w:pPr>
              <w:rPr>
                <w:noProof/>
                <w:sz w:val="18"/>
                <w:szCs w:val="18"/>
              </w:rPr>
            </w:pPr>
          </w:p>
          <w:p w14:paraId="5F322BCD" w14:textId="77777777" w:rsidR="00542DA8" w:rsidRPr="00A32BE9" w:rsidRDefault="00542DA8">
            <w:pPr>
              <w:rPr>
                <w:noProof/>
                <w:sz w:val="18"/>
                <w:szCs w:val="18"/>
              </w:rPr>
            </w:pPr>
            <w:r w:rsidRPr="00A32BE9">
              <w:rPr>
                <w:noProof/>
                <w:sz w:val="18"/>
                <w:szCs w:val="18"/>
              </w:rPr>
              <w:fldChar w:fldCharType="begin">
                <w:ffData>
                  <w:name w:val="Text33"/>
                  <w:enabled/>
                  <w:calcOnExit w:val="0"/>
                  <w:textInput/>
                </w:ffData>
              </w:fldChar>
            </w:r>
            <w:bookmarkStart w:id="70" w:name="Text33"/>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70"/>
          </w:p>
        </w:tc>
      </w:tr>
      <w:tr w:rsidR="00542DA8" w14:paraId="34BD6BC5" w14:textId="77777777" w:rsidTr="00076A24">
        <w:trPr>
          <w:cantSplit/>
        </w:trPr>
        <w:tc>
          <w:tcPr>
            <w:tcW w:w="9507" w:type="dxa"/>
            <w:gridSpan w:val="4"/>
          </w:tcPr>
          <w:p w14:paraId="52CF0CCA" w14:textId="77777777" w:rsidR="00542DA8" w:rsidRPr="00A32BE9" w:rsidRDefault="00542DA8">
            <w:pPr>
              <w:rPr>
                <w:noProof/>
                <w:sz w:val="18"/>
                <w:szCs w:val="18"/>
              </w:rPr>
            </w:pPr>
          </w:p>
          <w:p w14:paraId="6C2A7AFF" w14:textId="77777777" w:rsidR="00542DA8" w:rsidRPr="00A32BE9" w:rsidRDefault="00542DA8" w:rsidP="00076A24">
            <w:pPr>
              <w:rPr>
                <w:noProof/>
                <w:sz w:val="18"/>
                <w:szCs w:val="18"/>
              </w:rPr>
            </w:pPr>
            <w:r w:rsidRPr="00A32BE9">
              <w:rPr>
                <w:noProof/>
                <w:sz w:val="18"/>
                <w:szCs w:val="18"/>
              </w:rPr>
              <w:t xml:space="preserve">Reason for Leaving  </w:t>
            </w:r>
            <w:r w:rsidR="00076A24" w:rsidRPr="00A32BE9">
              <w:rPr>
                <w:noProof/>
                <w:sz w:val="18"/>
                <w:szCs w:val="18"/>
              </w:rPr>
              <w:fldChar w:fldCharType="begin">
                <w:ffData>
                  <w:name w:val="Text30"/>
                  <w:enabled/>
                  <w:calcOnExit w:val="0"/>
                  <w:textInput/>
                </w:ffData>
              </w:fldChar>
            </w:r>
            <w:r w:rsidR="00076A24" w:rsidRPr="00A32BE9">
              <w:rPr>
                <w:noProof/>
                <w:sz w:val="18"/>
                <w:szCs w:val="18"/>
              </w:rPr>
              <w:instrText xml:space="preserve"> FORMTEXT </w:instrText>
            </w:r>
            <w:r w:rsidR="00076A24" w:rsidRPr="00A32BE9">
              <w:rPr>
                <w:noProof/>
                <w:sz w:val="18"/>
                <w:szCs w:val="18"/>
              </w:rPr>
            </w:r>
            <w:r w:rsidR="00076A24" w:rsidRPr="00A32BE9">
              <w:rPr>
                <w:noProof/>
                <w:sz w:val="18"/>
                <w:szCs w:val="18"/>
              </w:rPr>
              <w:fldChar w:fldCharType="separate"/>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fldChar w:fldCharType="end"/>
            </w:r>
          </w:p>
        </w:tc>
      </w:tr>
      <w:tr w:rsidR="00542DA8" w:rsidRPr="00A17B95" w14:paraId="453A91F2" w14:textId="77777777" w:rsidTr="00076A24">
        <w:trPr>
          <w:cantSplit/>
        </w:trPr>
        <w:tc>
          <w:tcPr>
            <w:tcW w:w="9507" w:type="dxa"/>
            <w:gridSpan w:val="4"/>
          </w:tcPr>
          <w:p w14:paraId="61DC2407" w14:textId="77777777" w:rsidR="00542DA8" w:rsidRPr="00DB4D86" w:rsidRDefault="00542DA8">
            <w:pPr>
              <w:rPr>
                <w:noProof/>
                <w:sz w:val="18"/>
                <w:szCs w:val="18"/>
              </w:rPr>
            </w:pPr>
          </w:p>
          <w:p w14:paraId="555F1AFA" w14:textId="77777777" w:rsidR="00542DA8" w:rsidRPr="00DB4D86" w:rsidRDefault="00542DA8">
            <w:pPr>
              <w:pStyle w:val="Heading3"/>
              <w:rPr>
                <w:noProof/>
                <w:sz w:val="18"/>
                <w:szCs w:val="18"/>
              </w:rPr>
            </w:pPr>
            <w:r w:rsidRPr="00DB4D86">
              <w:rPr>
                <w:noProof/>
                <w:sz w:val="18"/>
                <w:szCs w:val="18"/>
              </w:rPr>
              <w:t>CURRENT SALARY DETAILS</w:t>
            </w:r>
          </w:p>
          <w:p w14:paraId="3C9ABB04" w14:textId="77777777" w:rsidR="00542DA8" w:rsidRPr="00DB4D86" w:rsidRDefault="00542DA8">
            <w:pPr>
              <w:rPr>
                <w:noProof/>
                <w:sz w:val="18"/>
                <w:szCs w:val="18"/>
              </w:rPr>
            </w:pPr>
          </w:p>
          <w:p w14:paraId="17056C43" w14:textId="4A2F89A4" w:rsidR="00542DA8" w:rsidRPr="00DB4D86" w:rsidRDefault="00542DA8">
            <w:pPr>
              <w:rPr>
                <w:noProof/>
                <w:sz w:val="18"/>
                <w:szCs w:val="18"/>
              </w:rPr>
            </w:pPr>
            <w:r w:rsidRPr="00DB4D86">
              <w:rPr>
                <w:noProof/>
                <w:sz w:val="18"/>
                <w:szCs w:val="18"/>
              </w:rPr>
              <w:t>Curren</w:t>
            </w:r>
            <w:r w:rsidR="00C66589">
              <w:rPr>
                <w:noProof/>
                <w:sz w:val="18"/>
                <w:szCs w:val="18"/>
              </w:rPr>
              <w:t>t</w:t>
            </w:r>
            <w:r w:rsidRPr="00DB4D86">
              <w:rPr>
                <w:noProof/>
                <w:sz w:val="18"/>
                <w:szCs w:val="18"/>
              </w:rPr>
              <w:t xml:space="preserve"> salary</w:t>
            </w:r>
            <w:r w:rsidR="00C66589">
              <w:rPr>
                <w:noProof/>
                <w:sz w:val="18"/>
                <w:szCs w:val="18"/>
              </w:rPr>
              <w:t>/spinal</w:t>
            </w:r>
            <w:r w:rsidR="00B03D85" w:rsidRPr="00DB4D86">
              <w:rPr>
                <w:noProof/>
                <w:sz w:val="18"/>
                <w:szCs w:val="18"/>
              </w:rPr>
              <w:t xml:space="preserve"> point    </w:t>
            </w:r>
            <w:r w:rsidRPr="00DB4D86">
              <w:rPr>
                <w:noProof/>
                <w:sz w:val="18"/>
                <w:szCs w:val="18"/>
              </w:rPr>
              <w:t xml:space="preserve">  </w:t>
            </w:r>
            <w:r w:rsidRPr="00DB4D86">
              <w:rPr>
                <w:noProof/>
                <w:sz w:val="18"/>
                <w:szCs w:val="18"/>
              </w:rPr>
              <w:fldChar w:fldCharType="begin">
                <w:ffData>
                  <w:name w:val="Text153"/>
                  <w:enabled/>
                  <w:calcOnExit w:val="0"/>
                  <w:textInput/>
                </w:ffData>
              </w:fldChar>
            </w:r>
            <w:bookmarkStart w:id="71" w:name="Text153"/>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71"/>
          </w:p>
          <w:p w14:paraId="4616F7B8" w14:textId="77777777" w:rsidR="00B03D85" w:rsidRPr="00DB4D86" w:rsidRDefault="00B03D85">
            <w:pPr>
              <w:rPr>
                <w:noProof/>
                <w:sz w:val="18"/>
                <w:szCs w:val="18"/>
              </w:rPr>
            </w:pPr>
          </w:p>
          <w:p w14:paraId="7A2A1C37" w14:textId="77777777" w:rsidR="00B03D85" w:rsidRPr="00DB4D86" w:rsidRDefault="00B03D85">
            <w:pPr>
              <w:rPr>
                <w:noProof/>
                <w:sz w:val="18"/>
                <w:szCs w:val="18"/>
              </w:rPr>
            </w:pPr>
          </w:p>
          <w:p w14:paraId="3C896A09" w14:textId="77777777" w:rsidR="00542DA8" w:rsidRPr="00DB4D86" w:rsidRDefault="00542DA8">
            <w:pPr>
              <w:rPr>
                <w:b/>
                <w:noProof/>
                <w:sz w:val="18"/>
                <w:szCs w:val="18"/>
              </w:rPr>
            </w:pPr>
            <w:r w:rsidRPr="00DB4D86">
              <w:rPr>
                <w:b/>
                <w:noProof/>
                <w:sz w:val="18"/>
                <w:szCs w:val="18"/>
              </w:rPr>
              <w:t xml:space="preserve">Allowances </w:t>
            </w:r>
          </w:p>
          <w:p w14:paraId="7EB59F13" w14:textId="77777777" w:rsidR="00542DA8" w:rsidRPr="00DB4D86" w:rsidRDefault="00542DA8">
            <w:pPr>
              <w:rPr>
                <w:noProof/>
                <w:sz w:val="18"/>
                <w:szCs w:val="18"/>
              </w:rPr>
            </w:pPr>
            <w:r w:rsidRPr="00DB4D86">
              <w:rPr>
                <w:noProof/>
                <w:sz w:val="18"/>
                <w:szCs w:val="18"/>
              </w:rPr>
              <w:t>Teach</w:t>
            </w:r>
            <w:r w:rsidR="00104BBD" w:rsidRPr="00DB4D86">
              <w:rPr>
                <w:noProof/>
                <w:sz w:val="18"/>
                <w:szCs w:val="18"/>
              </w:rPr>
              <w:t xml:space="preserve">ing and </w:t>
            </w:r>
            <w:r w:rsidRPr="00DB4D86">
              <w:rPr>
                <w:noProof/>
                <w:sz w:val="18"/>
                <w:szCs w:val="18"/>
              </w:rPr>
              <w:t xml:space="preserve"> Learning Responsibilty awards (please state amount and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11A78989" w14:textId="77777777">
              <w:tc>
                <w:tcPr>
                  <w:tcW w:w="9292" w:type="dxa"/>
                </w:tcPr>
                <w:p w14:paraId="18A4AADE" w14:textId="77777777" w:rsidR="00542DA8" w:rsidRPr="00DB4D86" w:rsidRDefault="00542DA8">
                  <w:pPr>
                    <w:rPr>
                      <w:noProof/>
                      <w:sz w:val="18"/>
                      <w:szCs w:val="18"/>
                    </w:rPr>
                  </w:pPr>
                  <w:r w:rsidRPr="00DB4D86">
                    <w:rPr>
                      <w:noProof/>
                      <w:sz w:val="18"/>
                      <w:szCs w:val="18"/>
                    </w:rPr>
                    <w:fldChar w:fldCharType="begin">
                      <w:ffData>
                        <w:name w:val="Text149"/>
                        <w:enabled/>
                        <w:calcOnExit w:val="0"/>
                        <w:textInput/>
                      </w:ffData>
                    </w:fldChar>
                  </w:r>
                  <w:bookmarkStart w:id="72" w:name="Text149"/>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72"/>
                </w:p>
                <w:p w14:paraId="003BD002" w14:textId="77777777" w:rsidR="00542DA8" w:rsidRPr="00DB4D86" w:rsidRDefault="00542DA8">
                  <w:pPr>
                    <w:rPr>
                      <w:noProof/>
                      <w:sz w:val="18"/>
                      <w:szCs w:val="18"/>
                    </w:rPr>
                  </w:pPr>
                </w:p>
              </w:tc>
            </w:tr>
          </w:tbl>
          <w:p w14:paraId="63541812" w14:textId="77777777" w:rsidR="00542DA8" w:rsidRPr="00DB4D86" w:rsidRDefault="00542DA8">
            <w:pPr>
              <w:rPr>
                <w:noProof/>
                <w:sz w:val="18"/>
                <w:szCs w:val="18"/>
              </w:rPr>
            </w:pPr>
            <w:r w:rsidRPr="00DB4D86">
              <w:rPr>
                <w:noProof/>
                <w:sz w:val="18"/>
                <w:szCs w:val="18"/>
              </w:rPr>
              <w:t xml:space="preserve">Recruitment </w:t>
            </w:r>
            <w:r w:rsidR="00104BBD" w:rsidRPr="00DB4D86">
              <w:rPr>
                <w:noProof/>
                <w:sz w:val="18"/>
                <w:szCs w:val="18"/>
              </w:rPr>
              <w:t xml:space="preserve">or </w:t>
            </w:r>
            <w:r w:rsidRPr="00DB4D86">
              <w:rPr>
                <w:noProof/>
                <w:sz w:val="18"/>
                <w:szCs w:val="18"/>
              </w:rPr>
              <w:t xml:space="preserve">Retention awards (please state award type and amounts)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40F99DD0" w14:textId="77777777">
              <w:tc>
                <w:tcPr>
                  <w:tcW w:w="9292" w:type="dxa"/>
                </w:tcPr>
                <w:p w14:paraId="2C2C67CD" w14:textId="77777777" w:rsidR="00542DA8" w:rsidRPr="00DB4D86" w:rsidRDefault="00542DA8">
                  <w:pPr>
                    <w:rPr>
                      <w:noProof/>
                      <w:sz w:val="18"/>
                      <w:szCs w:val="18"/>
                    </w:rPr>
                  </w:pPr>
                  <w:r w:rsidRPr="00DB4D86">
                    <w:rPr>
                      <w:noProof/>
                      <w:sz w:val="18"/>
                      <w:szCs w:val="18"/>
                    </w:rPr>
                    <w:fldChar w:fldCharType="begin">
                      <w:ffData>
                        <w:name w:val="Text150"/>
                        <w:enabled/>
                        <w:calcOnExit w:val="0"/>
                        <w:textInput/>
                      </w:ffData>
                    </w:fldChar>
                  </w:r>
                  <w:bookmarkStart w:id="73" w:name="Text150"/>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73"/>
                </w:p>
                <w:p w14:paraId="3E96F9CA" w14:textId="77777777" w:rsidR="00542DA8" w:rsidRPr="00DB4D86" w:rsidRDefault="00542DA8">
                  <w:pPr>
                    <w:rPr>
                      <w:noProof/>
                      <w:sz w:val="18"/>
                      <w:szCs w:val="18"/>
                    </w:rPr>
                  </w:pPr>
                </w:p>
              </w:tc>
            </w:tr>
            <w:tr w:rsidR="00B03D85" w:rsidRPr="00DB4D86" w14:paraId="72F3F4A1" w14:textId="77777777">
              <w:tc>
                <w:tcPr>
                  <w:tcW w:w="9292" w:type="dxa"/>
                </w:tcPr>
                <w:p w14:paraId="43280FD3" w14:textId="77777777" w:rsidR="00B03D85" w:rsidRPr="00DB4D86" w:rsidRDefault="00B84155">
                  <w:pPr>
                    <w:rPr>
                      <w:noProof/>
                      <w:sz w:val="18"/>
                      <w:szCs w:val="18"/>
                    </w:rPr>
                  </w:pPr>
                  <w:r w:rsidRPr="00DB4D86">
                    <w:rPr>
                      <w:noProof/>
                      <w:sz w:val="18"/>
                      <w:szCs w:val="18"/>
                    </w:rPr>
                    <w:t>Other Allowances</w:t>
                  </w:r>
                </w:p>
              </w:tc>
            </w:tr>
            <w:tr w:rsidR="00B03D85" w:rsidRPr="00DB4D86" w14:paraId="38237DCD" w14:textId="77777777">
              <w:tc>
                <w:tcPr>
                  <w:tcW w:w="9292" w:type="dxa"/>
                </w:tcPr>
                <w:p w14:paraId="13FCC2AC" w14:textId="77777777" w:rsidR="00B03D85" w:rsidRPr="00DB4D86" w:rsidRDefault="00B03D85" w:rsidP="00B03D85">
                  <w:pPr>
                    <w:rPr>
                      <w:noProof/>
                      <w:sz w:val="18"/>
                      <w:szCs w:val="18"/>
                    </w:rPr>
                  </w:pPr>
                  <w:r w:rsidRPr="00DB4D86">
                    <w:rPr>
                      <w:noProof/>
                      <w:sz w:val="18"/>
                      <w:szCs w:val="18"/>
                    </w:rPr>
                    <w:fldChar w:fldCharType="begin">
                      <w:ffData>
                        <w:name w:val="Text150"/>
                        <w:enabled/>
                        <w:calcOnExit w:val="0"/>
                        <w:textInput/>
                      </w:ffData>
                    </w:fldChar>
                  </w:r>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p>
                <w:p w14:paraId="62C4EF76" w14:textId="77777777" w:rsidR="00B03D85" w:rsidRPr="00DB4D86" w:rsidRDefault="00B03D85">
                  <w:pPr>
                    <w:rPr>
                      <w:noProof/>
                      <w:sz w:val="18"/>
                      <w:szCs w:val="18"/>
                    </w:rPr>
                  </w:pPr>
                </w:p>
              </w:tc>
            </w:tr>
          </w:tbl>
          <w:p w14:paraId="449DE595" w14:textId="77777777" w:rsidR="00A17B95" w:rsidRPr="00DB4D86" w:rsidRDefault="00A17B95">
            <w:pPr>
              <w:rPr>
                <w:noProof/>
                <w:sz w:val="18"/>
                <w:szCs w:val="18"/>
              </w:rPr>
            </w:pPr>
          </w:p>
          <w:p w14:paraId="787D633C" w14:textId="77777777" w:rsidR="00542DA8" w:rsidRPr="00DB4D86" w:rsidRDefault="00542DA8">
            <w:pPr>
              <w:rPr>
                <w:sz w:val="18"/>
                <w:szCs w:val="18"/>
              </w:rPr>
            </w:pPr>
            <w:r w:rsidRPr="00DB4D86">
              <w:rPr>
                <w:noProof/>
                <w:sz w:val="18"/>
                <w:szCs w:val="18"/>
              </w:rPr>
              <w:t xml:space="preserve">Special Needs 1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000000">
              <w:rPr>
                <w:sz w:val="18"/>
                <w:szCs w:val="18"/>
              </w:rPr>
            </w:r>
            <w:r w:rsidR="00000000">
              <w:rPr>
                <w:sz w:val="18"/>
                <w:szCs w:val="18"/>
              </w:rPr>
              <w:fldChar w:fldCharType="separate"/>
            </w:r>
            <w:r w:rsidRPr="00DB4D86">
              <w:rPr>
                <w:sz w:val="18"/>
                <w:szCs w:val="18"/>
              </w:rPr>
              <w:fldChar w:fldCharType="end"/>
            </w:r>
            <w:r w:rsidRPr="00DB4D86">
              <w:rPr>
                <w:sz w:val="18"/>
                <w:szCs w:val="18"/>
              </w:rPr>
              <w:tab/>
              <w:t xml:space="preserve"> Special Needs 2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000000">
              <w:rPr>
                <w:sz w:val="18"/>
                <w:szCs w:val="18"/>
              </w:rPr>
            </w:r>
            <w:r w:rsidR="00000000">
              <w:rPr>
                <w:sz w:val="18"/>
                <w:szCs w:val="18"/>
              </w:rPr>
              <w:fldChar w:fldCharType="separate"/>
            </w:r>
            <w:r w:rsidRPr="00DB4D86">
              <w:rPr>
                <w:sz w:val="18"/>
                <w:szCs w:val="18"/>
              </w:rPr>
              <w:fldChar w:fldCharType="end"/>
            </w:r>
            <w:r w:rsidRPr="00DB4D86">
              <w:rPr>
                <w:sz w:val="18"/>
                <w:szCs w:val="18"/>
              </w:rPr>
              <w:tab/>
              <w:t xml:space="preserve"> (please tick)</w:t>
            </w:r>
          </w:p>
          <w:p w14:paraId="7D54FA64" w14:textId="77777777" w:rsidR="00542DA8" w:rsidRPr="00DB4D86" w:rsidRDefault="00542DA8">
            <w:pPr>
              <w:rPr>
                <w:sz w:val="18"/>
                <w:szCs w:val="18"/>
              </w:rPr>
            </w:pPr>
          </w:p>
          <w:p w14:paraId="4016C970" w14:textId="77777777" w:rsidR="00542DA8" w:rsidRPr="00DB4D86" w:rsidRDefault="00542DA8">
            <w:pPr>
              <w:rPr>
                <w:noProof/>
                <w:sz w:val="18"/>
                <w:szCs w:val="18"/>
              </w:rPr>
            </w:pPr>
          </w:p>
        </w:tc>
      </w:tr>
      <w:tr w:rsidR="00542DA8" w14:paraId="302E8AB5" w14:textId="77777777" w:rsidTr="00076A24">
        <w:trPr>
          <w:cantSplit/>
        </w:trPr>
        <w:tc>
          <w:tcPr>
            <w:tcW w:w="9507" w:type="dxa"/>
            <w:gridSpan w:val="4"/>
          </w:tcPr>
          <w:p w14:paraId="72FDDCF5" w14:textId="77777777" w:rsidR="00542DA8" w:rsidRPr="00DB4D86" w:rsidRDefault="00542DA8">
            <w:pPr>
              <w:rPr>
                <w:b/>
                <w:noProof/>
                <w:sz w:val="18"/>
                <w:szCs w:val="18"/>
              </w:rPr>
            </w:pPr>
            <w:r w:rsidRPr="00DB4D86">
              <w:rPr>
                <w:b/>
                <w:noProof/>
                <w:sz w:val="18"/>
                <w:szCs w:val="18"/>
              </w:rPr>
              <w:t>Brief description of duties and responsibilities</w:t>
            </w:r>
          </w:p>
          <w:p w14:paraId="1012A05D" w14:textId="77777777" w:rsidR="00542DA8" w:rsidRPr="00DB4D86" w:rsidRDefault="00542DA8">
            <w:pPr>
              <w:rPr>
                <w:noProof/>
                <w:sz w:val="18"/>
                <w:szCs w:val="18"/>
              </w:rPr>
            </w:pPr>
            <w:r w:rsidRPr="00DB4D86">
              <w:rPr>
                <w:noProof/>
                <w:sz w:val="18"/>
                <w:szCs w:val="18"/>
              </w:rPr>
              <w:fldChar w:fldCharType="begin">
                <w:ffData>
                  <w:name w:val="Text152"/>
                  <w:enabled/>
                  <w:calcOnExit w:val="0"/>
                  <w:textInput/>
                </w:ffData>
              </w:fldChar>
            </w:r>
            <w:bookmarkStart w:id="74" w:name="Text152"/>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74"/>
          </w:p>
          <w:p w14:paraId="359EBEEB" w14:textId="77777777" w:rsidR="00542DA8" w:rsidRPr="00DB4D86" w:rsidRDefault="00542DA8">
            <w:pPr>
              <w:rPr>
                <w:noProof/>
                <w:sz w:val="18"/>
                <w:szCs w:val="18"/>
              </w:rPr>
            </w:pPr>
          </w:p>
          <w:p w14:paraId="260EFA84" w14:textId="77777777" w:rsidR="00542DA8" w:rsidRPr="00DB4D86" w:rsidRDefault="00542DA8">
            <w:pPr>
              <w:rPr>
                <w:noProof/>
                <w:sz w:val="18"/>
                <w:szCs w:val="18"/>
              </w:rPr>
            </w:pPr>
          </w:p>
          <w:p w14:paraId="15E5E929" w14:textId="13ED018C" w:rsidR="00542DA8" w:rsidRPr="00DB4D86" w:rsidRDefault="00542DA8">
            <w:pPr>
              <w:rPr>
                <w:b/>
                <w:noProof/>
                <w:sz w:val="18"/>
                <w:szCs w:val="18"/>
              </w:rPr>
            </w:pPr>
          </w:p>
        </w:tc>
      </w:tr>
    </w:tbl>
    <w:p w14:paraId="048C202B" w14:textId="77777777" w:rsidR="00542DA8" w:rsidRDefault="00542DA8">
      <w:pPr>
        <w:rPr>
          <w:noProof/>
          <w:sz w:val="16"/>
        </w:rPr>
      </w:pPr>
    </w:p>
    <w:p w14:paraId="0EBAC001" w14:textId="5B703749" w:rsidR="00542DA8" w:rsidRDefault="000801FB">
      <w:pPr>
        <w:rPr>
          <w:rFonts w:cs="Arial"/>
          <w:noProof/>
          <w:sz w:val="28"/>
        </w:rPr>
      </w:pPr>
      <w:r>
        <w:rPr>
          <w:rFonts w:cs="Arial"/>
          <w:noProof/>
          <w:sz w:val="28"/>
        </w:rPr>
        <mc:AlternateContent>
          <mc:Choice Requires="wps">
            <w:drawing>
              <wp:anchor distT="0" distB="0" distL="114300" distR="114300" simplePos="0" relativeHeight="251656192" behindDoc="0" locked="0" layoutInCell="1" allowOverlap="1" wp14:anchorId="3BE06982" wp14:editId="1F961354">
                <wp:simplePos x="0" y="0"/>
                <wp:positionH relativeFrom="column">
                  <wp:posOffset>-27940</wp:posOffset>
                </wp:positionH>
                <wp:positionV relativeFrom="paragraph">
                  <wp:posOffset>149860</wp:posOffset>
                </wp:positionV>
                <wp:extent cx="5848350" cy="0"/>
                <wp:effectExtent l="0" t="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9905E" id="Line 9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2D64AA8D" w14:textId="77777777" w:rsidR="00542DA8" w:rsidRPr="004C414C" w:rsidRDefault="00542DA8">
      <w:pPr>
        <w:pStyle w:val="Heading3"/>
        <w:rPr>
          <w:b/>
          <w:bCs/>
          <w:noProof/>
          <w:sz w:val="22"/>
          <w:szCs w:val="22"/>
        </w:rPr>
      </w:pPr>
      <w:r w:rsidRPr="004C414C">
        <w:rPr>
          <w:b/>
          <w:bCs/>
          <w:noProof/>
          <w:sz w:val="22"/>
          <w:szCs w:val="22"/>
        </w:rPr>
        <w:t>OTHER TEACHING EXPERIENCE</w:t>
      </w:r>
    </w:p>
    <w:p w14:paraId="09EFA1F1" w14:textId="77777777" w:rsidR="00542DA8" w:rsidRDefault="00542DA8">
      <w:pPr>
        <w:rPr>
          <w:noProof/>
          <w:sz w:val="16"/>
        </w:rPr>
      </w:pPr>
      <w:r w:rsidRPr="00470A6A">
        <w:rPr>
          <w:noProof/>
          <w:sz w:val="18"/>
          <w:szCs w:val="18"/>
        </w:rPr>
        <w:t>Please complete each column and explain any breaks in employment. Start with your most recent and list in descending date order</w:t>
      </w:r>
      <w:r>
        <w:rPr>
          <w:noProof/>
          <w:sz w:val="16"/>
        </w:rPr>
        <w:t>.</w:t>
      </w:r>
    </w:p>
    <w:p w14:paraId="49244F4D" w14:textId="77777777" w:rsidR="00542DA8" w:rsidRDefault="00542DA8">
      <w:pPr>
        <w:rPr>
          <w:noProof/>
          <w:sz w:val="16"/>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84"/>
        <w:gridCol w:w="992"/>
        <w:gridCol w:w="1276"/>
        <w:gridCol w:w="851"/>
        <w:gridCol w:w="850"/>
        <w:gridCol w:w="1937"/>
        <w:gridCol w:w="16"/>
      </w:tblGrid>
      <w:tr w:rsidR="00542DA8" w14:paraId="036D3B1D" w14:textId="77777777">
        <w:trPr>
          <w:gridAfter w:val="1"/>
          <w:wAfter w:w="16" w:type="dxa"/>
        </w:trPr>
        <w:tc>
          <w:tcPr>
            <w:tcW w:w="1368" w:type="dxa"/>
          </w:tcPr>
          <w:p w14:paraId="11031205" w14:textId="77777777" w:rsidR="00542DA8" w:rsidRDefault="00542DA8">
            <w:pPr>
              <w:rPr>
                <w:b/>
                <w:noProof/>
                <w:sz w:val="16"/>
              </w:rPr>
            </w:pPr>
          </w:p>
          <w:p w14:paraId="3DD70383" w14:textId="77777777" w:rsidR="00542DA8" w:rsidRDefault="00542DA8">
            <w:pPr>
              <w:rPr>
                <w:b/>
                <w:noProof/>
                <w:sz w:val="16"/>
              </w:rPr>
            </w:pPr>
            <w:r>
              <w:rPr>
                <w:b/>
                <w:noProof/>
                <w:sz w:val="16"/>
              </w:rPr>
              <w:t xml:space="preserve">Employer /LEA </w:t>
            </w:r>
          </w:p>
          <w:p w14:paraId="7CAE8D2E" w14:textId="77777777" w:rsidR="00542DA8" w:rsidRDefault="00542DA8">
            <w:pPr>
              <w:rPr>
                <w:b/>
                <w:noProof/>
                <w:sz w:val="16"/>
              </w:rPr>
            </w:pPr>
          </w:p>
        </w:tc>
        <w:tc>
          <w:tcPr>
            <w:tcW w:w="2284" w:type="dxa"/>
          </w:tcPr>
          <w:p w14:paraId="4F6B20AF" w14:textId="77777777" w:rsidR="00542DA8" w:rsidRDefault="00542DA8">
            <w:pPr>
              <w:rPr>
                <w:b/>
                <w:noProof/>
                <w:sz w:val="16"/>
              </w:rPr>
            </w:pPr>
            <w:r>
              <w:rPr>
                <w:b/>
                <w:noProof/>
                <w:sz w:val="16"/>
              </w:rPr>
              <w:t xml:space="preserve">Name, address and type of School </w:t>
            </w:r>
          </w:p>
        </w:tc>
        <w:tc>
          <w:tcPr>
            <w:tcW w:w="992" w:type="dxa"/>
          </w:tcPr>
          <w:p w14:paraId="5BD1C6E5" w14:textId="77777777" w:rsidR="00542DA8" w:rsidRDefault="00542DA8">
            <w:pPr>
              <w:rPr>
                <w:b/>
                <w:noProof/>
                <w:sz w:val="16"/>
              </w:rPr>
            </w:pPr>
            <w:r>
              <w:rPr>
                <w:b/>
                <w:noProof/>
                <w:sz w:val="16"/>
              </w:rPr>
              <w:t>Age group(s) taught</w:t>
            </w:r>
          </w:p>
        </w:tc>
        <w:tc>
          <w:tcPr>
            <w:tcW w:w="1276" w:type="dxa"/>
          </w:tcPr>
          <w:p w14:paraId="19C8198F" w14:textId="77777777" w:rsidR="00542DA8" w:rsidRDefault="00542DA8">
            <w:pPr>
              <w:rPr>
                <w:b/>
                <w:noProof/>
                <w:sz w:val="16"/>
              </w:rPr>
            </w:pPr>
            <w:r>
              <w:rPr>
                <w:b/>
                <w:noProof/>
                <w:sz w:val="16"/>
              </w:rPr>
              <w:t xml:space="preserve">Job Title </w:t>
            </w:r>
          </w:p>
        </w:tc>
        <w:tc>
          <w:tcPr>
            <w:tcW w:w="851" w:type="dxa"/>
          </w:tcPr>
          <w:p w14:paraId="2C8938AD" w14:textId="77777777" w:rsidR="00542DA8" w:rsidRDefault="00542DA8">
            <w:pPr>
              <w:rPr>
                <w:b/>
                <w:noProof/>
                <w:sz w:val="16"/>
              </w:rPr>
            </w:pPr>
            <w:r>
              <w:rPr>
                <w:b/>
                <w:noProof/>
                <w:sz w:val="16"/>
              </w:rPr>
              <w:t xml:space="preserve">From </w:t>
            </w:r>
          </w:p>
          <w:p w14:paraId="27500164" w14:textId="77777777" w:rsidR="00542DA8" w:rsidRDefault="00542DA8">
            <w:pPr>
              <w:rPr>
                <w:b/>
                <w:noProof/>
                <w:sz w:val="16"/>
              </w:rPr>
            </w:pPr>
            <w:r>
              <w:rPr>
                <w:b/>
                <w:noProof/>
                <w:sz w:val="16"/>
              </w:rPr>
              <w:t>D/M/Y</w:t>
            </w:r>
          </w:p>
        </w:tc>
        <w:tc>
          <w:tcPr>
            <w:tcW w:w="850" w:type="dxa"/>
          </w:tcPr>
          <w:p w14:paraId="43522A2D" w14:textId="77777777" w:rsidR="00542DA8" w:rsidRDefault="00542DA8">
            <w:pPr>
              <w:rPr>
                <w:b/>
                <w:noProof/>
                <w:sz w:val="16"/>
              </w:rPr>
            </w:pPr>
            <w:r>
              <w:rPr>
                <w:b/>
                <w:noProof/>
                <w:sz w:val="16"/>
              </w:rPr>
              <w:t>To</w:t>
            </w:r>
          </w:p>
          <w:p w14:paraId="4228D9D0" w14:textId="77777777" w:rsidR="00542DA8" w:rsidRDefault="00542DA8">
            <w:pPr>
              <w:rPr>
                <w:b/>
                <w:noProof/>
                <w:sz w:val="16"/>
              </w:rPr>
            </w:pPr>
            <w:r>
              <w:rPr>
                <w:b/>
                <w:noProof/>
                <w:sz w:val="16"/>
              </w:rPr>
              <w:t>D/M/Y</w:t>
            </w:r>
          </w:p>
        </w:tc>
        <w:tc>
          <w:tcPr>
            <w:tcW w:w="1937" w:type="dxa"/>
          </w:tcPr>
          <w:p w14:paraId="3438D5C2" w14:textId="77777777" w:rsidR="00542DA8" w:rsidRDefault="00542DA8">
            <w:pPr>
              <w:rPr>
                <w:b/>
                <w:noProof/>
                <w:sz w:val="16"/>
              </w:rPr>
            </w:pPr>
            <w:r>
              <w:rPr>
                <w:b/>
                <w:noProof/>
                <w:sz w:val="16"/>
              </w:rPr>
              <w:t>Reason For Leaving</w:t>
            </w:r>
          </w:p>
        </w:tc>
      </w:tr>
      <w:tr w:rsidR="00542DA8" w14:paraId="0EFD15B5" w14:textId="77777777">
        <w:tc>
          <w:tcPr>
            <w:tcW w:w="1368" w:type="dxa"/>
          </w:tcPr>
          <w:p w14:paraId="10816D87" w14:textId="77777777" w:rsidR="00542DA8" w:rsidRDefault="00542DA8">
            <w:pPr>
              <w:rPr>
                <w:noProof/>
                <w:sz w:val="16"/>
              </w:rPr>
            </w:pPr>
            <w:r>
              <w:rPr>
                <w:noProof/>
                <w:sz w:val="16"/>
              </w:rPr>
              <w:fldChar w:fldCharType="begin">
                <w:ffData>
                  <w:name w:val="Text93"/>
                  <w:enabled/>
                  <w:calcOnExit w:val="0"/>
                  <w:textInput/>
                </w:ffData>
              </w:fldChar>
            </w:r>
            <w:bookmarkStart w:id="75" w:name="Text9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5"/>
          </w:p>
          <w:p w14:paraId="50538B0A" w14:textId="77777777" w:rsidR="00542DA8" w:rsidRDefault="00542DA8">
            <w:pPr>
              <w:rPr>
                <w:noProof/>
                <w:sz w:val="16"/>
              </w:rPr>
            </w:pPr>
          </w:p>
        </w:tc>
        <w:tc>
          <w:tcPr>
            <w:tcW w:w="2284" w:type="dxa"/>
          </w:tcPr>
          <w:p w14:paraId="3009E4E9" w14:textId="77777777" w:rsidR="00542DA8" w:rsidRDefault="00542DA8">
            <w:pPr>
              <w:rPr>
                <w:noProof/>
                <w:sz w:val="16"/>
              </w:rPr>
            </w:pPr>
            <w:r>
              <w:rPr>
                <w:noProof/>
                <w:sz w:val="16"/>
              </w:rPr>
              <w:fldChar w:fldCharType="begin">
                <w:ffData>
                  <w:name w:val="Text94"/>
                  <w:enabled/>
                  <w:calcOnExit w:val="0"/>
                  <w:textInput/>
                </w:ffData>
              </w:fldChar>
            </w:r>
            <w:bookmarkStart w:id="76" w:name="Text9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6"/>
          </w:p>
        </w:tc>
        <w:tc>
          <w:tcPr>
            <w:tcW w:w="992" w:type="dxa"/>
          </w:tcPr>
          <w:p w14:paraId="069F962A" w14:textId="77777777" w:rsidR="00542DA8" w:rsidRDefault="00542DA8">
            <w:pPr>
              <w:rPr>
                <w:noProof/>
                <w:sz w:val="16"/>
              </w:rPr>
            </w:pPr>
            <w:r>
              <w:rPr>
                <w:noProof/>
                <w:sz w:val="16"/>
              </w:rPr>
              <w:fldChar w:fldCharType="begin">
                <w:ffData>
                  <w:name w:val="Text95"/>
                  <w:enabled/>
                  <w:calcOnExit w:val="0"/>
                  <w:textInput/>
                </w:ffData>
              </w:fldChar>
            </w:r>
            <w:bookmarkStart w:id="77" w:name="Text9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7"/>
          </w:p>
        </w:tc>
        <w:tc>
          <w:tcPr>
            <w:tcW w:w="1276" w:type="dxa"/>
          </w:tcPr>
          <w:p w14:paraId="335082BB" w14:textId="77777777" w:rsidR="00542DA8" w:rsidRDefault="00542DA8">
            <w:pPr>
              <w:rPr>
                <w:noProof/>
                <w:sz w:val="16"/>
              </w:rPr>
            </w:pPr>
            <w:r>
              <w:rPr>
                <w:noProof/>
                <w:sz w:val="16"/>
              </w:rPr>
              <w:fldChar w:fldCharType="begin">
                <w:ffData>
                  <w:name w:val="Text96"/>
                  <w:enabled/>
                  <w:calcOnExit w:val="0"/>
                  <w:textInput/>
                </w:ffData>
              </w:fldChar>
            </w:r>
            <w:bookmarkStart w:id="78" w:name="Text9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8"/>
          </w:p>
        </w:tc>
        <w:tc>
          <w:tcPr>
            <w:tcW w:w="851" w:type="dxa"/>
          </w:tcPr>
          <w:p w14:paraId="32B3FFA0" w14:textId="77777777" w:rsidR="00542DA8" w:rsidRDefault="00542DA8">
            <w:pPr>
              <w:rPr>
                <w:noProof/>
                <w:sz w:val="16"/>
              </w:rPr>
            </w:pPr>
            <w:r>
              <w:rPr>
                <w:noProof/>
                <w:sz w:val="16"/>
              </w:rPr>
              <w:fldChar w:fldCharType="begin">
                <w:ffData>
                  <w:name w:val="Text97"/>
                  <w:enabled/>
                  <w:calcOnExit w:val="0"/>
                  <w:textInput/>
                </w:ffData>
              </w:fldChar>
            </w:r>
            <w:bookmarkStart w:id="79" w:name="Text9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9"/>
          </w:p>
        </w:tc>
        <w:tc>
          <w:tcPr>
            <w:tcW w:w="850" w:type="dxa"/>
          </w:tcPr>
          <w:p w14:paraId="3E625FBD" w14:textId="77777777" w:rsidR="00542DA8" w:rsidRDefault="00542DA8">
            <w:pPr>
              <w:rPr>
                <w:noProof/>
                <w:sz w:val="16"/>
              </w:rPr>
            </w:pPr>
            <w:r>
              <w:rPr>
                <w:noProof/>
                <w:sz w:val="16"/>
              </w:rPr>
              <w:fldChar w:fldCharType="begin">
                <w:ffData>
                  <w:name w:val="Text98"/>
                  <w:enabled/>
                  <w:calcOnExit w:val="0"/>
                  <w:textInput/>
                </w:ffData>
              </w:fldChar>
            </w:r>
            <w:bookmarkStart w:id="80" w:name="Text9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0"/>
          </w:p>
        </w:tc>
        <w:tc>
          <w:tcPr>
            <w:tcW w:w="1953" w:type="dxa"/>
            <w:gridSpan w:val="2"/>
          </w:tcPr>
          <w:p w14:paraId="5EFF9B7E" w14:textId="77777777" w:rsidR="00542DA8" w:rsidRDefault="00542DA8">
            <w:pPr>
              <w:rPr>
                <w:noProof/>
                <w:sz w:val="16"/>
              </w:rPr>
            </w:pPr>
            <w:r>
              <w:rPr>
                <w:noProof/>
                <w:sz w:val="16"/>
              </w:rPr>
              <w:fldChar w:fldCharType="begin">
                <w:ffData>
                  <w:name w:val="Text99"/>
                  <w:enabled/>
                  <w:calcOnExit w:val="0"/>
                  <w:textInput/>
                </w:ffData>
              </w:fldChar>
            </w:r>
            <w:bookmarkStart w:id="81" w:name="Text9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1"/>
          </w:p>
        </w:tc>
      </w:tr>
      <w:tr w:rsidR="00542DA8" w14:paraId="5AB265E3" w14:textId="77777777">
        <w:tc>
          <w:tcPr>
            <w:tcW w:w="1368" w:type="dxa"/>
          </w:tcPr>
          <w:p w14:paraId="1E366792" w14:textId="77777777" w:rsidR="00542DA8" w:rsidRDefault="00542DA8">
            <w:pPr>
              <w:rPr>
                <w:noProof/>
                <w:sz w:val="16"/>
              </w:rPr>
            </w:pPr>
            <w:r>
              <w:rPr>
                <w:noProof/>
                <w:sz w:val="16"/>
              </w:rPr>
              <w:fldChar w:fldCharType="begin">
                <w:ffData>
                  <w:name w:val="Text100"/>
                  <w:enabled/>
                  <w:calcOnExit w:val="0"/>
                  <w:textInput/>
                </w:ffData>
              </w:fldChar>
            </w:r>
            <w:bookmarkStart w:id="82" w:name="Text10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2"/>
          </w:p>
          <w:p w14:paraId="283002F7" w14:textId="77777777" w:rsidR="00542DA8" w:rsidRDefault="00542DA8">
            <w:pPr>
              <w:rPr>
                <w:noProof/>
                <w:sz w:val="16"/>
              </w:rPr>
            </w:pPr>
          </w:p>
        </w:tc>
        <w:tc>
          <w:tcPr>
            <w:tcW w:w="2284" w:type="dxa"/>
          </w:tcPr>
          <w:p w14:paraId="54EE76AD" w14:textId="77777777" w:rsidR="00542DA8" w:rsidRDefault="00542DA8">
            <w:pPr>
              <w:rPr>
                <w:noProof/>
                <w:sz w:val="16"/>
              </w:rPr>
            </w:pPr>
            <w:r>
              <w:rPr>
                <w:noProof/>
                <w:sz w:val="16"/>
              </w:rPr>
              <w:fldChar w:fldCharType="begin">
                <w:ffData>
                  <w:name w:val="Text101"/>
                  <w:enabled/>
                  <w:calcOnExit w:val="0"/>
                  <w:textInput/>
                </w:ffData>
              </w:fldChar>
            </w:r>
            <w:bookmarkStart w:id="83" w:name="Text10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3"/>
          </w:p>
        </w:tc>
        <w:tc>
          <w:tcPr>
            <w:tcW w:w="992" w:type="dxa"/>
          </w:tcPr>
          <w:p w14:paraId="5B4BA67C" w14:textId="77777777" w:rsidR="00542DA8" w:rsidRDefault="00542DA8">
            <w:pPr>
              <w:rPr>
                <w:noProof/>
                <w:sz w:val="16"/>
              </w:rPr>
            </w:pPr>
            <w:r>
              <w:rPr>
                <w:noProof/>
                <w:sz w:val="16"/>
              </w:rPr>
              <w:fldChar w:fldCharType="begin">
                <w:ffData>
                  <w:name w:val="Text102"/>
                  <w:enabled/>
                  <w:calcOnExit w:val="0"/>
                  <w:textInput/>
                </w:ffData>
              </w:fldChar>
            </w:r>
            <w:bookmarkStart w:id="84" w:name="Text10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4"/>
          </w:p>
        </w:tc>
        <w:tc>
          <w:tcPr>
            <w:tcW w:w="1276" w:type="dxa"/>
          </w:tcPr>
          <w:p w14:paraId="003EC282" w14:textId="77777777" w:rsidR="00542DA8" w:rsidRDefault="00542DA8">
            <w:pPr>
              <w:rPr>
                <w:noProof/>
                <w:sz w:val="16"/>
              </w:rPr>
            </w:pPr>
            <w:r>
              <w:rPr>
                <w:noProof/>
                <w:sz w:val="16"/>
              </w:rPr>
              <w:fldChar w:fldCharType="begin">
                <w:ffData>
                  <w:name w:val="Text103"/>
                  <w:enabled/>
                  <w:calcOnExit w:val="0"/>
                  <w:textInput/>
                </w:ffData>
              </w:fldChar>
            </w:r>
            <w:bookmarkStart w:id="85" w:name="Text10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5"/>
          </w:p>
        </w:tc>
        <w:tc>
          <w:tcPr>
            <w:tcW w:w="851" w:type="dxa"/>
          </w:tcPr>
          <w:p w14:paraId="02B8B871" w14:textId="77777777" w:rsidR="00542DA8" w:rsidRDefault="00542DA8">
            <w:pPr>
              <w:rPr>
                <w:noProof/>
                <w:sz w:val="16"/>
              </w:rPr>
            </w:pPr>
            <w:r>
              <w:rPr>
                <w:noProof/>
                <w:sz w:val="16"/>
              </w:rPr>
              <w:fldChar w:fldCharType="begin">
                <w:ffData>
                  <w:name w:val="Text104"/>
                  <w:enabled/>
                  <w:calcOnExit w:val="0"/>
                  <w:textInput/>
                </w:ffData>
              </w:fldChar>
            </w:r>
            <w:bookmarkStart w:id="86" w:name="Text10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6"/>
          </w:p>
        </w:tc>
        <w:tc>
          <w:tcPr>
            <w:tcW w:w="850" w:type="dxa"/>
          </w:tcPr>
          <w:p w14:paraId="038877E9" w14:textId="77777777" w:rsidR="00542DA8" w:rsidRDefault="00542DA8">
            <w:pPr>
              <w:rPr>
                <w:noProof/>
                <w:sz w:val="16"/>
              </w:rPr>
            </w:pPr>
            <w:r>
              <w:rPr>
                <w:noProof/>
                <w:sz w:val="16"/>
              </w:rPr>
              <w:fldChar w:fldCharType="begin">
                <w:ffData>
                  <w:name w:val="Text105"/>
                  <w:enabled/>
                  <w:calcOnExit w:val="0"/>
                  <w:textInput/>
                </w:ffData>
              </w:fldChar>
            </w:r>
            <w:bookmarkStart w:id="87" w:name="Text10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7"/>
          </w:p>
        </w:tc>
        <w:tc>
          <w:tcPr>
            <w:tcW w:w="1953" w:type="dxa"/>
            <w:gridSpan w:val="2"/>
          </w:tcPr>
          <w:p w14:paraId="256CD19E" w14:textId="77777777" w:rsidR="00542DA8" w:rsidRDefault="00542DA8">
            <w:pPr>
              <w:rPr>
                <w:noProof/>
                <w:sz w:val="16"/>
              </w:rPr>
            </w:pPr>
            <w:r>
              <w:rPr>
                <w:noProof/>
                <w:sz w:val="16"/>
              </w:rPr>
              <w:fldChar w:fldCharType="begin">
                <w:ffData>
                  <w:name w:val="Text106"/>
                  <w:enabled/>
                  <w:calcOnExit w:val="0"/>
                  <w:textInput/>
                </w:ffData>
              </w:fldChar>
            </w:r>
            <w:bookmarkStart w:id="88" w:name="Text10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8"/>
          </w:p>
        </w:tc>
      </w:tr>
      <w:tr w:rsidR="00542DA8" w14:paraId="5CD0639B" w14:textId="77777777">
        <w:tc>
          <w:tcPr>
            <w:tcW w:w="1368" w:type="dxa"/>
          </w:tcPr>
          <w:p w14:paraId="08FBA29A" w14:textId="77777777" w:rsidR="00542DA8" w:rsidRDefault="00542DA8">
            <w:pPr>
              <w:rPr>
                <w:noProof/>
                <w:sz w:val="16"/>
              </w:rPr>
            </w:pPr>
            <w:r>
              <w:rPr>
                <w:noProof/>
                <w:sz w:val="16"/>
              </w:rPr>
              <w:fldChar w:fldCharType="begin">
                <w:ffData>
                  <w:name w:val="Text107"/>
                  <w:enabled/>
                  <w:calcOnExit w:val="0"/>
                  <w:textInput/>
                </w:ffData>
              </w:fldChar>
            </w:r>
            <w:bookmarkStart w:id="89" w:name="Text10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9"/>
          </w:p>
          <w:p w14:paraId="3899A3BF" w14:textId="77777777" w:rsidR="00542DA8" w:rsidRDefault="00542DA8">
            <w:pPr>
              <w:rPr>
                <w:noProof/>
                <w:sz w:val="16"/>
              </w:rPr>
            </w:pPr>
          </w:p>
        </w:tc>
        <w:tc>
          <w:tcPr>
            <w:tcW w:w="2284" w:type="dxa"/>
          </w:tcPr>
          <w:p w14:paraId="792B99E5" w14:textId="77777777" w:rsidR="00542DA8" w:rsidRDefault="00542DA8">
            <w:pPr>
              <w:rPr>
                <w:noProof/>
                <w:sz w:val="16"/>
              </w:rPr>
            </w:pPr>
            <w:r>
              <w:rPr>
                <w:noProof/>
                <w:sz w:val="16"/>
              </w:rPr>
              <w:fldChar w:fldCharType="begin">
                <w:ffData>
                  <w:name w:val="Text108"/>
                  <w:enabled/>
                  <w:calcOnExit w:val="0"/>
                  <w:textInput/>
                </w:ffData>
              </w:fldChar>
            </w:r>
            <w:bookmarkStart w:id="90" w:name="Text10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0"/>
          </w:p>
        </w:tc>
        <w:tc>
          <w:tcPr>
            <w:tcW w:w="992" w:type="dxa"/>
          </w:tcPr>
          <w:p w14:paraId="18BBD949" w14:textId="77777777" w:rsidR="00542DA8" w:rsidRDefault="00542DA8">
            <w:pPr>
              <w:rPr>
                <w:noProof/>
                <w:sz w:val="16"/>
              </w:rPr>
            </w:pPr>
            <w:r>
              <w:rPr>
                <w:noProof/>
                <w:sz w:val="16"/>
              </w:rPr>
              <w:fldChar w:fldCharType="begin">
                <w:ffData>
                  <w:name w:val="Text109"/>
                  <w:enabled/>
                  <w:calcOnExit w:val="0"/>
                  <w:textInput/>
                </w:ffData>
              </w:fldChar>
            </w:r>
            <w:bookmarkStart w:id="91" w:name="Text10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1"/>
          </w:p>
        </w:tc>
        <w:tc>
          <w:tcPr>
            <w:tcW w:w="1276" w:type="dxa"/>
          </w:tcPr>
          <w:p w14:paraId="798B78FE" w14:textId="77777777" w:rsidR="00542DA8" w:rsidRDefault="00542DA8">
            <w:pPr>
              <w:rPr>
                <w:noProof/>
                <w:sz w:val="16"/>
              </w:rPr>
            </w:pPr>
            <w:r>
              <w:rPr>
                <w:noProof/>
                <w:sz w:val="16"/>
              </w:rPr>
              <w:fldChar w:fldCharType="begin">
                <w:ffData>
                  <w:name w:val="Text110"/>
                  <w:enabled/>
                  <w:calcOnExit w:val="0"/>
                  <w:textInput/>
                </w:ffData>
              </w:fldChar>
            </w:r>
            <w:bookmarkStart w:id="92" w:name="Text11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2"/>
          </w:p>
        </w:tc>
        <w:tc>
          <w:tcPr>
            <w:tcW w:w="851" w:type="dxa"/>
          </w:tcPr>
          <w:p w14:paraId="76ADA04E" w14:textId="77777777" w:rsidR="00542DA8" w:rsidRDefault="00542DA8">
            <w:pPr>
              <w:rPr>
                <w:noProof/>
                <w:sz w:val="16"/>
              </w:rPr>
            </w:pPr>
            <w:r>
              <w:rPr>
                <w:noProof/>
                <w:sz w:val="16"/>
              </w:rPr>
              <w:fldChar w:fldCharType="begin">
                <w:ffData>
                  <w:name w:val="Text111"/>
                  <w:enabled/>
                  <w:calcOnExit w:val="0"/>
                  <w:textInput/>
                </w:ffData>
              </w:fldChar>
            </w:r>
            <w:bookmarkStart w:id="93" w:name="Text11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3"/>
          </w:p>
        </w:tc>
        <w:tc>
          <w:tcPr>
            <w:tcW w:w="850" w:type="dxa"/>
          </w:tcPr>
          <w:p w14:paraId="7DEBD03C" w14:textId="77777777" w:rsidR="00542DA8" w:rsidRDefault="00542DA8">
            <w:pPr>
              <w:rPr>
                <w:noProof/>
                <w:sz w:val="16"/>
              </w:rPr>
            </w:pPr>
            <w:r>
              <w:rPr>
                <w:noProof/>
                <w:sz w:val="16"/>
              </w:rPr>
              <w:fldChar w:fldCharType="begin">
                <w:ffData>
                  <w:name w:val="Text112"/>
                  <w:enabled/>
                  <w:calcOnExit w:val="0"/>
                  <w:textInput/>
                </w:ffData>
              </w:fldChar>
            </w:r>
            <w:bookmarkStart w:id="94" w:name="Text11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4"/>
          </w:p>
        </w:tc>
        <w:tc>
          <w:tcPr>
            <w:tcW w:w="1953" w:type="dxa"/>
            <w:gridSpan w:val="2"/>
          </w:tcPr>
          <w:p w14:paraId="5AA09065" w14:textId="77777777" w:rsidR="00542DA8" w:rsidRDefault="00542DA8">
            <w:pPr>
              <w:rPr>
                <w:noProof/>
                <w:sz w:val="16"/>
              </w:rPr>
            </w:pPr>
            <w:r>
              <w:rPr>
                <w:noProof/>
                <w:sz w:val="16"/>
              </w:rPr>
              <w:fldChar w:fldCharType="begin">
                <w:ffData>
                  <w:name w:val="Text113"/>
                  <w:enabled/>
                  <w:calcOnExit w:val="0"/>
                  <w:textInput/>
                </w:ffData>
              </w:fldChar>
            </w:r>
            <w:bookmarkStart w:id="95" w:name="Text11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5"/>
          </w:p>
        </w:tc>
      </w:tr>
      <w:tr w:rsidR="00542DA8" w14:paraId="498E7582" w14:textId="77777777">
        <w:tc>
          <w:tcPr>
            <w:tcW w:w="1368" w:type="dxa"/>
          </w:tcPr>
          <w:p w14:paraId="418A273F" w14:textId="77777777" w:rsidR="00542DA8" w:rsidRDefault="00542DA8">
            <w:pPr>
              <w:rPr>
                <w:noProof/>
                <w:sz w:val="16"/>
              </w:rPr>
            </w:pPr>
            <w:r>
              <w:rPr>
                <w:noProof/>
                <w:sz w:val="16"/>
              </w:rPr>
              <w:fldChar w:fldCharType="begin">
                <w:ffData>
                  <w:name w:val="Text114"/>
                  <w:enabled/>
                  <w:calcOnExit w:val="0"/>
                  <w:textInput/>
                </w:ffData>
              </w:fldChar>
            </w:r>
            <w:bookmarkStart w:id="96" w:name="Text11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6"/>
          </w:p>
          <w:p w14:paraId="6C1071FA" w14:textId="77777777" w:rsidR="00542DA8" w:rsidRDefault="00542DA8">
            <w:pPr>
              <w:rPr>
                <w:noProof/>
                <w:sz w:val="16"/>
              </w:rPr>
            </w:pPr>
          </w:p>
        </w:tc>
        <w:tc>
          <w:tcPr>
            <w:tcW w:w="2284" w:type="dxa"/>
          </w:tcPr>
          <w:p w14:paraId="4DF178B5" w14:textId="77777777" w:rsidR="00542DA8" w:rsidRDefault="00542DA8">
            <w:pPr>
              <w:rPr>
                <w:noProof/>
                <w:sz w:val="16"/>
              </w:rPr>
            </w:pPr>
            <w:r>
              <w:rPr>
                <w:noProof/>
                <w:sz w:val="16"/>
              </w:rPr>
              <w:fldChar w:fldCharType="begin">
                <w:ffData>
                  <w:name w:val="Text115"/>
                  <w:enabled/>
                  <w:calcOnExit w:val="0"/>
                  <w:textInput/>
                </w:ffData>
              </w:fldChar>
            </w:r>
            <w:bookmarkStart w:id="97" w:name="Text11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7"/>
          </w:p>
        </w:tc>
        <w:tc>
          <w:tcPr>
            <w:tcW w:w="992" w:type="dxa"/>
          </w:tcPr>
          <w:p w14:paraId="43B09F61" w14:textId="77777777" w:rsidR="00542DA8" w:rsidRDefault="00542DA8">
            <w:pPr>
              <w:rPr>
                <w:noProof/>
                <w:sz w:val="16"/>
              </w:rPr>
            </w:pPr>
            <w:r>
              <w:rPr>
                <w:noProof/>
                <w:sz w:val="16"/>
              </w:rPr>
              <w:fldChar w:fldCharType="begin">
                <w:ffData>
                  <w:name w:val="Text116"/>
                  <w:enabled/>
                  <w:calcOnExit w:val="0"/>
                  <w:textInput/>
                </w:ffData>
              </w:fldChar>
            </w:r>
            <w:bookmarkStart w:id="98" w:name="Text11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8"/>
          </w:p>
        </w:tc>
        <w:tc>
          <w:tcPr>
            <w:tcW w:w="1276" w:type="dxa"/>
          </w:tcPr>
          <w:p w14:paraId="69DF2E18" w14:textId="77777777" w:rsidR="00542DA8" w:rsidRDefault="00542DA8">
            <w:pPr>
              <w:rPr>
                <w:noProof/>
                <w:sz w:val="16"/>
              </w:rPr>
            </w:pPr>
            <w:r>
              <w:rPr>
                <w:noProof/>
                <w:sz w:val="16"/>
              </w:rPr>
              <w:fldChar w:fldCharType="begin">
                <w:ffData>
                  <w:name w:val="Text117"/>
                  <w:enabled/>
                  <w:calcOnExit w:val="0"/>
                  <w:textInput/>
                </w:ffData>
              </w:fldChar>
            </w:r>
            <w:bookmarkStart w:id="99" w:name="Text11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9"/>
          </w:p>
        </w:tc>
        <w:tc>
          <w:tcPr>
            <w:tcW w:w="851" w:type="dxa"/>
          </w:tcPr>
          <w:p w14:paraId="31F8311A" w14:textId="77777777" w:rsidR="00542DA8" w:rsidRDefault="00542DA8">
            <w:pPr>
              <w:rPr>
                <w:noProof/>
                <w:sz w:val="16"/>
              </w:rPr>
            </w:pPr>
            <w:r>
              <w:rPr>
                <w:noProof/>
                <w:sz w:val="16"/>
              </w:rPr>
              <w:fldChar w:fldCharType="begin">
                <w:ffData>
                  <w:name w:val="Text118"/>
                  <w:enabled/>
                  <w:calcOnExit w:val="0"/>
                  <w:textInput/>
                </w:ffData>
              </w:fldChar>
            </w:r>
            <w:bookmarkStart w:id="100" w:name="Text11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0"/>
          </w:p>
        </w:tc>
        <w:tc>
          <w:tcPr>
            <w:tcW w:w="850" w:type="dxa"/>
          </w:tcPr>
          <w:p w14:paraId="198078E1" w14:textId="77777777" w:rsidR="00542DA8" w:rsidRDefault="00542DA8">
            <w:pPr>
              <w:rPr>
                <w:noProof/>
                <w:sz w:val="16"/>
              </w:rPr>
            </w:pPr>
            <w:r>
              <w:rPr>
                <w:noProof/>
                <w:sz w:val="16"/>
              </w:rPr>
              <w:fldChar w:fldCharType="begin">
                <w:ffData>
                  <w:name w:val="Text119"/>
                  <w:enabled/>
                  <w:calcOnExit w:val="0"/>
                  <w:textInput/>
                </w:ffData>
              </w:fldChar>
            </w:r>
            <w:bookmarkStart w:id="101" w:name="Text11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1"/>
          </w:p>
        </w:tc>
        <w:tc>
          <w:tcPr>
            <w:tcW w:w="1953" w:type="dxa"/>
            <w:gridSpan w:val="2"/>
          </w:tcPr>
          <w:p w14:paraId="70AA1FAF" w14:textId="77777777" w:rsidR="00542DA8" w:rsidRDefault="00542DA8">
            <w:pPr>
              <w:rPr>
                <w:noProof/>
                <w:sz w:val="16"/>
              </w:rPr>
            </w:pPr>
            <w:r>
              <w:rPr>
                <w:noProof/>
                <w:sz w:val="16"/>
              </w:rPr>
              <w:fldChar w:fldCharType="begin">
                <w:ffData>
                  <w:name w:val="Text120"/>
                  <w:enabled/>
                  <w:calcOnExit w:val="0"/>
                  <w:textInput/>
                </w:ffData>
              </w:fldChar>
            </w:r>
            <w:bookmarkStart w:id="102" w:name="Text12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2"/>
          </w:p>
        </w:tc>
      </w:tr>
    </w:tbl>
    <w:p w14:paraId="3C5041FE" w14:textId="1BB580C9" w:rsidR="00542DA8" w:rsidRDefault="000801FB">
      <w:pPr>
        <w:rPr>
          <w:rFonts w:cs="Arial"/>
          <w:noProof/>
          <w:sz w:val="28"/>
        </w:rPr>
      </w:pPr>
      <w:r>
        <w:rPr>
          <w:rFonts w:cs="Arial"/>
          <w:noProof/>
          <w:sz w:val="28"/>
        </w:rPr>
        <w:lastRenderedPageBreak/>
        <mc:AlternateContent>
          <mc:Choice Requires="wps">
            <w:drawing>
              <wp:anchor distT="0" distB="0" distL="114300" distR="114300" simplePos="0" relativeHeight="251659264" behindDoc="0" locked="0" layoutInCell="1" allowOverlap="1" wp14:anchorId="2B3C7858" wp14:editId="7B7D9477">
                <wp:simplePos x="0" y="0"/>
                <wp:positionH relativeFrom="column">
                  <wp:posOffset>-27940</wp:posOffset>
                </wp:positionH>
                <wp:positionV relativeFrom="paragraph">
                  <wp:posOffset>149860</wp:posOffset>
                </wp:positionV>
                <wp:extent cx="5848350"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E2104" id="Line 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6E008995" w14:textId="77777777" w:rsidR="00542DA8" w:rsidRPr="004547F2" w:rsidRDefault="00542DA8">
      <w:pPr>
        <w:pStyle w:val="Heading3"/>
        <w:rPr>
          <w:b/>
          <w:bCs/>
          <w:noProof/>
          <w:sz w:val="22"/>
          <w:szCs w:val="22"/>
        </w:rPr>
      </w:pPr>
      <w:r w:rsidRPr="004547F2">
        <w:rPr>
          <w:b/>
          <w:bCs/>
          <w:noProof/>
          <w:sz w:val="22"/>
          <w:szCs w:val="22"/>
        </w:rPr>
        <w:t xml:space="preserve">EMPLOYMENT EXPERIENCE OTHER THAN TEACHING </w:t>
      </w:r>
    </w:p>
    <w:p w14:paraId="25AB10F1" w14:textId="77777777" w:rsidR="00542DA8" w:rsidRDefault="00542DA8">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6804"/>
      </w:tblGrid>
      <w:tr w:rsidR="00B84155" w:rsidRPr="00E65CD1" w14:paraId="18417572" w14:textId="77777777" w:rsidTr="00B84155">
        <w:trPr>
          <w:cantSplit/>
        </w:trPr>
        <w:tc>
          <w:tcPr>
            <w:tcW w:w="2268" w:type="dxa"/>
            <w:gridSpan w:val="2"/>
            <w:tcBorders>
              <w:top w:val="single" w:sz="4" w:space="0" w:color="auto"/>
              <w:bottom w:val="single" w:sz="4" w:space="0" w:color="auto"/>
              <w:right w:val="nil"/>
            </w:tcBorders>
          </w:tcPr>
          <w:p w14:paraId="2EB5B21D" w14:textId="77777777" w:rsidR="00B84155" w:rsidRPr="00E65CD1" w:rsidRDefault="00B84155">
            <w:pPr>
              <w:rPr>
                <w:rFonts w:cs="Arial"/>
                <w:noProof/>
                <w:sz w:val="18"/>
                <w:szCs w:val="18"/>
              </w:rPr>
            </w:pPr>
            <w:r w:rsidRPr="00E65CD1">
              <w:rPr>
                <w:rFonts w:cs="Arial"/>
                <w:b/>
                <w:noProof/>
                <w:sz w:val="18"/>
                <w:szCs w:val="18"/>
              </w:rPr>
              <w:t>Dates</w:t>
            </w:r>
            <w:r w:rsidRPr="00E65CD1">
              <w:rPr>
                <w:rFonts w:cs="Arial"/>
                <w:noProof/>
                <w:sz w:val="18"/>
                <w:szCs w:val="18"/>
              </w:rPr>
              <w:t xml:space="preserve"> (Day/Month/Year)</w:t>
            </w:r>
          </w:p>
        </w:tc>
        <w:tc>
          <w:tcPr>
            <w:tcW w:w="6804" w:type="dxa"/>
            <w:vMerge w:val="restart"/>
            <w:tcBorders>
              <w:top w:val="single" w:sz="4" w:space="0" w:color="auto"/>
              <w:left w:val="single" w:sz="4" w:space="0" w:color="auto"/>
              <w:bottom w:val="nil"/>
              <w:right w:val="single" w:sz="4" w:space="0" w:color="auto"/>
            </w:tcBorders>
            <w:vAlign w:val="center"/>
          </w:tcPr>
          <w:p w14:paraId="0B7EBDBB" w14:textId="77777777" w:rsidR="00B84155" w:rsidRPr="00E65CD1" w:rsidRDefault="00B84155">
            <w:pPr>
              <w:rPr>
                <w:rFonts w:cs="Arial"/>
                <w:b/>
                <w:noProof/>
                <w:sz w:val="18"/>
                <w:szCs w:val="18"/>
              </w:rPr>
            </w:pPr>
            <w:r w:rsidRPr="00E65CD1">
              <w:rPr>
                <w:rFonts w:cs="Arial"/>
                <w:b/>
                <w:noProof/>
                <w:sz w:val="18"/>
                <w:szCs w:val="18"/>
              </w:rPr>
              <w:t>Job Title and brief summary of duties and responsibilities</w:t>
            </w:r>
          </w:p>
        </w:tc>
      </w:tr>
      <w:tr w:rsidR="00B84155" w:rsidRPr="00E65CD1" w14:paraId="29839526" w14:textId="77777777" w:rsidTr="00B84155">
        <w:trPr>
          <w:cantSplit/>
        </w:trPr>
        <w:tc>
          <w:tcPr>
            <w:tcW w:w="851" w:type="dxa"/>
            <w:tcBorders>
              <w:top w:val="nil"/>
              <w:bottom w:val="single" w:sz="4" w:space="0" w:color="auto"/>
              <w:right w:val="single" w:sz="4" w:space="0" w:color="auto"/>
            </w:tcBorders>
          </w:tcPr>
          <w:p w14:paraId="224346F8"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nil"/>
              <w:left w:val="single" w:sz="4" w:space="0" w:color="auto"/>
              <w:bottom w:val="single" w:sz="4" w:space="0" w:color="auto"/>
              <w:right w:val="nil"/>
            </w:tcBorders>
          </w:tcPr>
          <w:p w14:paraId="0A06668C" w14:textId="77777777" w:rsidR="00B84155" w:rsidRPr="00E65CD1" w:rsidRDefault="00B84155">
            <w:pPr>
              <w:rPr>
                <w:rFonts w:cs="Arial"/>
                <w:b/>
                <w:noProof/>
                <w:sz w:val="18"/>
                <w:szCs w:val="18"/>
              </w:rPr>
            </w:pPr>
            <w:r w:rsidRPr="00E65CD1">
              <w:rPr>
                <w:rFonts w:cs="Arial"/>
                <w:b/>
                <w:noProof/>
                <w:sz w:val="18"/>
                <w:szCs w:val="18"/>
              </w:rPr>
              <w:t>To</w:t>
            </w:r>
          </w:p>
        </w:tc>
        <w:tc>
          <w:tcPr>
            <w:tcW w:w="6804" w:type="dxa"/>
            <w:vMerge/>
            <w:tcBorders>
              <w:top w:val="nil"/>
              <w:left w:val="single" w:sz="4" w:space="0" w:color="auto"/>
              <w:bottom w:val="nil"/>
              <w:right w:val="single" w:sz="4" w:space="0" w:color="auto"/>
            </w:tcBorders>
          </w:tcPr>
          <w:p w14:paraId="3298C328" w14:textId="77777777" w:rsidR="00B84155" w:rsidRPr="00E65CD1" w:rsidRDefault="00B84155">
            <w:pPr>
              <w:rPr>
                <w:rFonts w:cs="Arial"/>
                <w:noProof/>
                <w:sz w:val="18"/>
                <w:szCs w:val="18"/>
              </w:rPr>
            </w:pPr>
          </w:p>
        </w:tc>
      </w:tr>
      <w:tr w:rsidR="00B84155" w:rsidRPr="00E65CD1" w14:paraId="545ECFAB"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37FD8E73"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bookmarkStart w:id="103" w:name="Text36"/>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103"/>
          </w:p>
        </w:tc>
        <w:tc>
          <w:tcPr>
            <w:tcW w:w="1417" w:type="dxa"/>
            <w:tcBorders>
              <w:top w:val="single" w:sz="4" w:space="0" w:color="auto"/>
              <w:left w:val="single" w:sz="4" w:space="0" w:color="auto"/>
              <w:bottom w:val="single" w:sz="4" w:space="0" w:color="auto"/>
              <w:right w:val="nil"/>
            </w:tcBorders>
          </w:tcPr>
          <w:p w14:paraId="154E9BBC"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bookmarkStart w:id="104" w:name="Text37"/>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104"/>
          </w:p>
        </w:tc>
        <w:tc>
          <w:tcPr>
            <w:tcW w:w="6804" w:type="dxa"/>
            <w:vMerge w:val="restart"/>
            <w:tcBorders>
              <w:top w:val="nil"/>
              <w:left w:val="single" w:sz="4" w:space="0" w:color="auto"/>
              <w:bottom w:val="single" w:sz="4" w:space="0" w:color="auto"/>
              <w:right w:val="single" w:sz="4" w:space="0" w:color="auto"/>
            </w:tcBorders>
          </w:tcPr>
          <w:p w14:paraId="03B9397E"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bookmarkStart w:id="105" w:name="Text3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bookmarkEnd w:id="105"/>
          <w:p w14:paraId="73DF411B" w14:textId="77777777" w:rsidR="00B84155" w:rsidRPr="00E65CD1" w:rsidRDefault="00B84155">
            <w:pPr>
              <w:rPr>
                <w:rFonts w:cs="Arial"/>
                <w:noProof/>
                <w:sz w:val="18"/>
                <w:szCs w:val="18"/>
              </w:rPr>
            </w:pPr>
          </w:p>
          <w:p w14:paraId="56D19AB3" w14:textId="77777777" w:rsidR="00B84155" w:rsidRPr="00E65CD1" w:rsidRDefault="00B84155">
            <w:pPr>
              <w:rPr>
                <w:rFonts w:cs="Arial"/>
                <w:noProof/>
                <w:sz w:val="18"/>
                <w:szCs w:val="18"/>
              </w:rPr>
            </w:pPr>
          </w:p>
          <w:p w14:paraId="4228A277" w14:textId="77777777" w:rsidR="00B84155" w:rsidRPr="00E65CD1" w:rsidRDefault="00B84155">
            <w:pPr>
              <w:rPr>
                <w:rFonts w:cs="Arial"/>
                <w:noProof/>
                <w:sz w:val="18"/>
                <w:szCs w:val="18"/>
              </w:rPr>
            </w:pPr>
          </w:p>
          <w:p w14:paraId="2BED761D" w14:textId="77777777" w:rsidR="00B84155" w:rsidRPr="00E65CD1" w:rsidRDefault="00B84155">
            <w:pPr>
              <w:rPr>
                <w:rFonts w:cs="Arial"/>
                <w:noProof/>
                <w:sz w:val="18"/>
                <w:szCs w:val="18"/>
              </w:rPr>
            </w:pPr>
          </w:p>
          <w:p w14:paraId="4FD909EE" w14:textId="77777777" w:rsidR="00B84155" w:rsidRPr="00E65CD1" w:rsidRDefault="00B84155">
            <w:pPr>
              <w:rPr>
                <w:rFonts w:cs="Arial"/>
                <w:noProof/>
                <w:sz w:val="18"/>
                <w:szCs w:val="18"/>
              </w:rPr>
            </w:pPr>
          </w:p>
        </w:tc>
      </w:tr>
      <w:tr w:rsidR="00B84155" w:rsidRPr="00E65CD1" w14:paraId="2818F357" w14:textId="77777777" w:rsidTr="00B84155">
        <w:trPr>
          <w:cantSplit/>
        </w:trPr>
        <w:tc>
          <w:tcPr>
            <w:tcW w:w="2268" w:type="dxa"/>
            <w:gridSpan w:val="2"/>
            <w:tcBorders>
              <w:top w:val="nil"/>
              <w:right w:val="nil"/>
            </w:tcBorders>
          </w:tcPr>
          <w:p w14:paraId="5451B5A7"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top w:val="nil"/>
              <w:left w:val="single" w:sz="4" w:space="0" w:color="auto"/>
              <w:bottom w:val="single" w:sz="4" w:space="0" w:color="auto"/>
              <w:right w:val="single" w:sz="4" w:space="0" w:color="auto"/>
            </w:tcBorders>
          </w:tcPr>
          <w:p w14:paraId="5DB29C09" w14:textId="77777777" w:rsidR="00B84155" w:rsidRPr="00E65CD1" w:rsidRDefault="00B84155">
            <w:pPr>
              <w:rPr>
                <w:rFonts w:cs="Arial"/>
                <w:noProof/>
                <w:sz w:val="18"/>
                <w:szCs w:val="18"/>
              </w:rPr>
            </w:pPr>
          </w:p>
        </w:tc>
      </w:tr>
      <w:tr w:rsidR="00B84155" w:rsidRPr="00E65CD1" w14:paraId="42D17007" w14:textId="77777777" w:rsidTr="00B84155">
        <w:trPr>
          <w:cantSplit/>
        </w:trPr>
        <w:tc>
          <w:tcPr>
            <w:tcW w:w="2268" w:type="dxa"/>
            <w:gridSpan w:val="2"/>
            <w:tcBorders>
              <w:bottom w:val="single" w:sz="4" w:space="0" w:color="auto"/>
              <w:right w:val="nil"/>
            </w:tcBorders>
          </w:tcPr>
          <w:p w14:paraId="603C23ED"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bookmarkStart w:id="106" w:name="Text40"/>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106"/>
          </w:p>
          <w:p w14:paraId="7E3B1455" w14:textId="77777777" w:rsidR="00B84155" w:rsidRPr="00E65CD1" w:rsidRDefault="00B84155">
            <w:pPr>
              <w:rPr>
                <w:rFonts w:cs="Arial"/>
                <w:noProof/>
                <w:sz w:val="18"/>
                <w:szCs w:val="18"/>
              </w:rPr>
            </w:pPr>
          </w:p>
          <w:p w14:paraId="3B880DE5" w14:textId="77777777" w:rsidR="00B84155" w:rsidRPr="00E65CD1" w:rsidRDefault="00B84155">
            <w:pPr>
              <w:rPr>
                <w:rFonts w:cs="Arial"/>
                <w:noProof/>
                <w:sz w:val="18"/>
                <w:szCs w:val="18"/>
              </w:rPr>
            </w:pPr>
          </w:p>
          <w:p w14:paraId="6D89DE55" w14:textId="77777777" w:rsidR="00B84155" w:rsidRPr="00E65CD1" w:rsidRDefault="00B84155">
            <w:pPr>
              <w:rPr>
                <w:rFonts w:cs="Arial"/>
                <w:noProof/>
                <w:sz w:val="18"/>
                <w:szCs w:val="18"/>
              </w:rPr>
            </w:pPr>
          </w:p>
          <w:p w14:paraId="5D236268" w14:textId="77777777" w:rsidR="00B84155" w:rsidRPr="00E65CD1" w:rsidRDefault="00B84155">
            <w:pPr>
              <w:rPr>
                <w:rFonts w:cs="Arial"/>
                <w:noProof/>
                <w:sz w:val="18"/>
                <w:szCs w:val="18"/>
              </w:rPr>
            </w:pPr>
          </w:p>
          <w:p w14:paraId="31830F9E" w14:textId="77777777" w:rsidR="00B84155" w:rsidRPr="00E65CD1" w:rsidRDefault="00B84155">
            <w:pPr>
              <w:rPr>
                <w:rFonts w:cs="Arial"/>
                <w:noProof/>
                <w:sz w:val="18"/>
                <w:szCs w:val="18"/>
              </w:rPr>
            </w:pPr>
          </w:p>
          <w:p w14:paraId="0BFAE017" w14:textId="77777777" w:rsidR="00B84155" w:rsidRPr="00E65CD1" w:rsidRDefault="00B84155">
            <w:pPr>
              <w:rPr>
                <w:rFonts w:cs="Arial"/>
                <w:noProof/>
                <w:sz w:val="18"/>
                <w:szCs w:val="18"/>
              </w:rPr>
            </w:pPr>
          </w:p>
          <w:p w14:paraId="327394F8" w14:textId="77777777" w:rsidR="00B84155" w:rsidRPr="00E65CD1" w:rsidRDefault="00B84155">
            <w:pPr>
              <w:rPr>
                <w:rFonts w:cs="Arial"/>
                <w:noProof/>
                <w:sz w:val="18"/>
                <w:szCs w:val="18"/>
              </w:rPr>
            </w:pPr>
          </w:p>
        </w:tc>
        <w:tc>
          <w:tcPr>
            <w:tcW w:w="6804" w:type="dxa"/>
            <w:vMerge/>
            <w:tcBorders>
              <w:top w:val="nil"/>
              <w:left w:val="single" w:sz="4" w:space="0" w:color="auto"/>
              <w:bottom w:val="single" w:sz="4" w:space="0" w:color="auto"/>
              <w:right w:val="single" w:sz="4" w:space="0" w:color="auto"/>
            </w:tcBorders>
          </w:tcPr>
          <w:p w14:paraId="1726B3EE" w14:textId="77777777" w:rsidR="00B84155" w:rsidRPr="00E65CD1" w:rsidRDefault="00B84155">
            <w:pPr>
              <w:rPr>
                <w:rFonts w:cs="Arial"/>
                <w:noProof/>
                <w:sz w:val="18"/>
                <w:szCs w:val="18"/>
              </w:rPr>
            </w:pPr>
          </w:p>
        </w:tc>
      </w:tr>
      <w:tr w:rsidR="00B84155" w:rsidRPr="00E65CD1" w14:paraId="57E3A91E" w14:textId="77777777" w:rsidTr="00B84155">
        <w:trPr>
          <w:cantSplit/>
        </w:trPr>
        <w:tc>
          <w:tcPr>
            <w:tcW w:w="851" w:type="dxa"/>
            <w:tcBorders>
              <w:top w:val="single" w:sz="4" w:space="0" w:color="auto"/>
              <w:bottom w:val="single" w:sz="4" w:space="0" w:color="auto"/>
              <w:right w:val="single" w:sz="4" w:space="0" w:color="auto"/>
            </w:tcBorders>
          </w:tcPr>
          <w:p w14:paraId="77C389B7"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23873522"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150E1260" w14:textId="77777777" w:rsidR="00B84155" w:rsidRPr="00E65CD1" w:rsidRDefault="00B84155">
            <w:pPr>
              <w:rPr>
                <w:rFonts w:cs="Arial"/>
                <w:noProof/>
                <w:sz w:val="18"/>
                <w:szCs w:val="18"/>
              </w:rPr>
            </w:pPr>
          </w:p>
        </w:tc>
      </w:tr>
      <w:tr w:rsidR="00B84155" w:rsidRPr="00E65CD1" w14:paraId="1B52212C"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53DBBF3C" w14:textId="77777777" w:rsidR="00B84155" w:rsidRPr="00E65CD1" w:rsidRDefault="00B84155">
            <w:pPr>
              <w:rPr>
                <w:rFonts w:cs="Arial"/>
                <w:noProof/>
                <w:sz w:val="18"/>
                <w:szCs w:val="18"/>
              </w:rPr>
            </w:pPr>
            <w:r w:rsidRPr="00E65CD1">
              <w:rPr>
                <w:rFonts w:cs="Arial"/>
                <w:noProof/>
                <w:sz w:val="18"/>
                <w:szCs w:val="18"/>
              </w:rPr>
              <w:fldChar w:fldCharType="begin">
                <w:ffData>
                  <w:name w:val="Text88"/>
                  <w:enabled/>
                  <w:calcOnExit w:val="0"/>
                  <w:textInput/>
                </w:ffData>
              </w:fldChar>
            </w:r>
            <w:bookmarkStart w:id="107" w:name="Text8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107"/>
          </w:p>
        </w:tc>
        <w:tc>
          <w:tcPr>
            <w:tcW w:w="1417" w:type="dxa"/>
            <w:tcBorders>
              <w:top w:val="single" w:sz="4" w:space="0" w:color="auto"/>
              <w:left w:val="single" w:sz="4" w:space="0" w:color="auto"/>
              <w:bottom w:val="single" w:sz="4" w:space="0" w:color="auto"/>
              <w:right w:val="nil"/>
            </w:tcBorders>
          </w:tcPr>
          <w:p w14:paraId="30444ABF" w14:textId="77777777" w:rsidR="00B84155" w:rsidRPr="00E65CD1" w:rsidRDefault="00B84155">
            <w:pPr>
              <w:rPr>
                <w:rFonts w:cs="Arial"/>
                <w:noProof/>
                <w:sz w:val="18"/>
                <w:szCs w:val="18"/>
              </w:rPr>
            </w:pPr>
            <w:r w:rsidRPr="00E65CD1">
              <w:rPr>
                <w:rFonts w:cs="Arial"/>
                <w:noProof/>
                <w:sz w:val="18"/>
                <w:szCs w:val="18"/>
              </w:rPr>
              <w:fldChar w:fldCharType="begin">
                <w:ffData>
                  <w:name w:val="Text89"/>
                  <w:enabled/>
                  <w:calcOnExit w:val="0"/>
                  <w:textInput/>
                </w:ffData>
              </w:fldChar>
            </w:r>
            <w:bookmarkStart w:id="108" w:name="Text89"/>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108"/>
          </w:p>
        </w:tc>
        <w:tc>
          <w:tcPr>
            <w:tcW w:w="6804" w:type="dxa"/>
            <w:vMerge w:val="restart"/>
            <w:tcBorders>
              <w:top w:val="single" w:sz="4" w:space="0" w:color="auto"/>
              <w:left w:val="single" w:sz="4" w:space="0" w:color="auto"/>
              <w:right w:val="single" w:sz="4" w:space="0" w:color="auto"/>
            </w:tcBorders>
          </w:tcPr>
          <w:p w14:paraId="46F45515"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2670DC59" w14:textId="77777777" w:rsidR="00B84155" w:rsidRPr="00E65CD1" w:rsidRDefault="00B84155">
            <w:pPr>
              <w:rPr>
                <w:rFonts w:cs="Arial"/>
                <w:noProof/>
                <w:sz w:val="18"/>
                <w:szCs w:val="18"/>
              </w:rPr>
            </w:pPr>
          </w:p>
          <w:p w14:paraId="52C21461" w14:textId="77777777" w:rsidR="00B84155" w:rsidRPr="00E65CD1" w:rsidRDefault="00B84155">
            <w:pPr>
              <w:rPr>
                <w:rFonts w:cs="Arial"/>
                <w:noProof/>
                <w:sz w:val="18"/>
                <w:szCs w:val="18"/>
              </w:rPr>
            </w:pPr>
          </w:p>
          <w:p w14:paraId="7A94A31A" w14:textId="77777777" w:rsidR="00B84155" w:rsidRPr="00E65CD1" w:rsidRDefault="00B84155">
            <w:pPr>
              <w:rPr>
                <w:rFonts w:cs="Arial"/>
                <w:noProof/>
                <w:sz w:val="18"/>
                <w:szCs w:val="18"/>
              </w:rPr>
            </w:pPr>
          </w:p>
          <w:p w14:paraId="334222CB" w14:textId="77777777" w:rsidR="00B84155" w:rsidRPr="00E65CD1" w:rsidRDefault="00B84155">
            <w:pPr>
              <w:rPr>
                <w:rFonts w:cs="Arial"/>
                <w:noProof/>
                <w:sz w:val="18"/>
                <w:szCs w:val="18"/>
              </w:rPr>
            </w:pPr>
          </w:p>
          <w:p w14:paraId="0B3D9373" w14:textId="77777777" w:rsidR="00B84155" w:rsidRPr="00E65CD1" w:rsidRDefault="00B84155">
            <w:pPr>
              <w:rPr>
                <w:rFonts w:cs="Arial"/>
                <w:noProof/>
                <w:sz w:val="18"/>
                <w:szCs w:val="18"/>
              </w:rPr>
            </w:pPr>
          </w:p>
          <w:p w14:paraId="544E641D" w14:textId="77777777" w:rsidR="00B84155" w:rsidRPr="00E65CD1" w:rsidRDefault="00B84155">
            <w:pPr>
              <w:rPr>
                <w:rFonts w:cs="Arial"/>
                <w:noProof/>
                <w:sz w:val="18"/>
                <w:szCs w:val="18"/>
              </w:rPr>
            </w:pPr>
          </w:p>
          <w:p w14:paraId="5E63955C" w14:textId="77777777" w:rsidR="00B84155" w:rsidRPr="00E65CD1" w:rsidRDefault="00B84155">
            <w:pPr>
              <w:rPr>
                <w:rFonts w:cs="Arial"/>
                <w:noProof/>
                <w:sz w:val="18"/>
                <w:szCs w:val="18"/>
              </w:rPr>
            </w:pPr>
          </w:p>
          <w:p w14:paraId="2D65C8AF" w14:textId="77777777" w:rsidR="00B84155" w:rsidRPr="00E65CD1" w:rsidRDefault="00B84155">
            <w:pPr>
              <w:rPr>
                <w:rFonts w:cs="Arial"/>
                <w:noProof/>
                <w:sz w:val="18"/>
                <w:szCs w:val="18"/>
              </w:rPr>
            </w:pPr>
          </w:p>
          <w:p w14:paraId="34D0A862" w14:textId="77777777" w:rsidR="00B84155" w:rsidRPr="00E65CD1" w:rsidRDefault="00B84155">
            <w:pPr>
              <w:rPr>
                <w:rFonts w:cs="Arial"/>
                <w:noProof/>
                <w:sz w:val="18"/>
                <w:szCs w:val="18"/>
              </w:rPr>
            </w:pPr>
          </w:p>
          <w:p w14:paraId="43D88407" w14:textId="77777777" w:rsidR="00B84155" w:rsidRPr="00E65CD1" w:rsidRDefault="00B84155">
            <w:pPr>
              <w:rPr>
                <w:rFonts w:cs="Arial"/>
                <w:noProof/>
                <w:sz w:val="18"/>
                <w:szCs w:val="18"/>
              </w:rPr>
            </w:pPr>
          </w:p>
          <w:p w14:paraId="644DE4DF" w14:textId="77777777" w:rsidR="00B84155" w:rsidRPr="00E65CD1" w:rsidRDefault="00B84155">
            <w:pPr>
              <w:rPr>
                <w:rFonts w:cs="Arial"/>
                <w:noProof/>
                <w:sz w:val="18"/>
                <w:szCs w:val="18"/>
              </w:rPr>
            </w:pPr>
          </w:p>
        </w:tc>
      </w:tr>
      <w:tr w:rsidR="00B84155" w:rsidRPr="00E65CD1" w14:paraId="23F6CE5E" w14:textId="77777777" w:rsidTr="00B84155">
        <w:trPr>
          <w:cantSplit/>
        </w:trPr>
        <w:tc>
          <w:tcPr>
            <w:tcW w:w="2268" w:type="dxa"/>
            <w:gridSpan w:val="2"/>
            <w:tcBorders>
              <w:top w:val="nil"/>
              <w:right w:val="nil"/>
            </w:tcBorders>
          </w:tcPr>
          <w:p w14:paraId="38CF468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02D0EBE8" w14:textId="77777777" w:rsidR="00B84155" w:rsidRPr="00E65CD1" w:rsidRDefault="00B84155">
            <w:pPr>
              <w:rPr>
                <w:rFonts w:cs="Arial"/>
                <w:noProof/>
                <w:sz w:val="18"/>
                <w:szCs w:val="18"/>
              </w:rPr>
            </w:pPr>
          </w:p>
        </w:tc>
      </w:tr>
      <w:tr w:rsidR="00B84155" w:rsidRPr="00E65CD1" w14:paraId="683C3E35" w14:textId="77777777" w:rsidTr="00B84155">
        <w:trPr>
          <w:cantSplit/>
        </w:trPr>
        <w:tc>
          <w:tcPr>
            <w:tcW w:w="2268" w:type="dxa"/>
            <w:gridSpan w:val="2"/>
            <w:tcBorders>
              <w:bottom w:val="single" w:sz="4" w:space="0" w:color="auto"/>
              <w:right w:val="nil"/>
            </w:tcBorders>
          </w:tcPr>
          <w:p w14:paraId="4E57B0A2"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15202872" w14:textId="77777777" w:rsidR="00B84155" w:rsidRPr="00E65CD1" w:rsidRDefault="00B84155">
            <w:pPr>
              <w:rPr>
                <w:rFonts w:cs="Arial"/>
                <w:noProof/>
                <w:sz w:val="18"/>
                <w:szCs w:val="18"/>
              </w:rPr>
            </w:pPr>
          </w:p>
          <w:p w14:paraId="0DBC5EFB" w14:textId="77777777" w:rsidR="00B84155" w:rsidRPr="00E65CD1" w:rsidRDefault="00B84155">
            <w:pPr>
              <w:rPr>
                <w:rFonts w:cs="Arial"/>
                <w:noProof/>
                <w:sz w:val="18"/>
                <w:szCs w:val="18"/>
              </w:rPr>
            </w:pPr>
          </w:p>
          <w:p w14:paraId="0E947431" w14:textId="77777777" w:rsidR="00B84155" w:rsidRPr="00E65CD1" w:rsidRDefault="00B84155">
            <w:pPr>
              <w:rPr>
                <w:rFonts w:cs="Arial"/>
                <w:noProof/>
                <w:sz w:val="18"/>
                <w:szCs w:val="18"/>
              </w:rPr>
            </w:pPr>
          </w:p>
          <w:p w14:paraId="703A2755"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0203D62D" w14:textId="77777777" w:rsidR="00B84155" w:rsidRPr="00E65CD1" w:rsidRDefault="00B84155">
            <w:pPr>
              <w:rPr>
                <w:rFonts w:cs="Arial"/>
                <w:noProof/>
                <w:sz w:val="18"/>
                <w:szCs w:val="18"/>
              </w:rPr>
            </w:pPr>
          </w:p>
        </w:tc>
      </w:tr>
      <w:tr w:rsidR="00B84155" w:rsidRPr="00E65CD1" w14:paraId="53A7C23D" w14:textId="77777777" w:rsidTr="00B84155">
        <w:trPr>
          <w:cantSplit/>
        </w:trPr>
        <w:tc>
          <w:tcPr>
            <w:tcW w:w="851" w:type="dxa"/>
            <w:tcBorders>
              <w:top w:val="single" w:sz="4" w:space="0" w:color="auto"/>
              <w:bottom w:val="single" w:sz="4" w:space="0" w:color="auto"/>
              <w:right w:val="single" w:sz="4" w:space="0" w:color="auto"/>
            </w:tcBorders>
          </w:tcPr>
          <w:p w14:paraId="6A2B6A7E"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A1628E"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304EA1F3" w14:textId="77777777" w:rsidR="00B84155" w:rsidRPr="00E65CD1" w:rsidRDefault="00B84155">
            <w:pPr>
              <w:rPr>
                <w:rFonts w:cs="Arial"/>
                <w:noProof/>
                <w:sz w:val="18"/>
                <w:szCs w:val="18"/>
              </w:rPr>
            </w:pPr>
          </w:p>
        </w:tc>
      </w:tr>
      <w:tr w:rsidR="00B84155" w:rsidRPr="00E65CD1" w14:paraId="1FE0913F"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65D38BA1"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7FA087C9"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6804" w:type="dxa"/>
            <w:vMerge w:val="restart"/>
            <w:tcBorders>
              <w:top w:val="single" w:sz="4" w:space="0" w:color="auto"/>
              <w:left w:val="single" w:sz="4" w:space="0" w:color="auto"/>
              <w:right w:val="single" w:sz="4" w:space="0" w:color="auto"/>
            </w:tcBorders>
          </w:tcPr>
          <w:p w14:paraId="4C86243A"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5128A8CD" w14:textId="77777777" w:rsidR="00B84155" w:rsidRPr="00E65CD1" w:rsidRDefault="00B84155">
            <w:pPr>
              <w:rPr>
                <w:rFonts w:cs="Arial"/>
                <w:noProof/>
                <w:sz w:val="18"/>
                <w:szCs w:val="18"/>
              </w:rPr>
            </w:pPr>
          </w:p>
        </w:tc>
      </w:tr>
      <w:tr w:rsidR="00B84155" w:rsidRPr="00E65CD1" w14:paraId="4EFCD6A1" w14:textId="77777777" w:rsidTr="00B84155">
        <w:trPr>
          <w:cantSplit/>
        </w:trPr>
        <w:tc>
          <w:tcPr>
            <w:tcW w:w="2268" w:type="dxa"/>
            <w:gridSpan w:val="2"/>
            <w:tcBorders>
              <w:top w:val="nil"/>
              <w:right w:val="nil"/>
            </w:tcBorders>
          </w:tcPr>
          <w:p w14:paraId="0530F06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4182B8EB" w14:textId="77777777" w:rsidR="00B84155" w:rsidRPr="00E65CD1" w:rsidRDefault="00B84155">
            <w:pPr>
              <w:rPr>
                <w:rFonts w:cs="Arial"/>
                <w:noProof/>
                <w:sz w:val="18"/>
                <w:szCs w:val="18"/>
              </w:rPr>
            </w:pPr>
          </w:p>
        </w:tc>
      </w:tr>
      <w:tr w:rsidR="00B84155" w:rsidRPr="00E65CD1" w14:paraId="6A7773E7" w14:textId="77777777" w:rsidTr="00B84155">
        <w:trPr>
          <w:cantSplit/>
        </w:trPr>
        <w:tc>
          <w:tcPr>
            <w:tcW w:w="2268" w:type="dxa"/>
            <w:gridSpan w:val="2"/>
            <w:tcBorders>
              <w:bottom w:val="single" w:sz="4" w:space="0" w:color="auto"/>
              <w:right w:val="nil"/>
            </w:tcBorders>
          </w:tcPr>
          <w:p w14:paraId="54C2AE5C"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4BA7F163" w14:textId="77777777" w:rsidR="00B84155" w:rsidRPr="00E65CD1" w:rsidRDefault="00B84155">
            <w:pPr>
              <w:rPr>
                <w:rFonts w:cs="Arial"/>
                <w:noProof/>
                <w:sz w:val="18"/>
                <w:szCs w:val="18"/>
              </w:rPr>
            </w:pPr>
          </w:p>
          <w:p w14:paraId="04E4475F" w14:textId="77777777" w:rsidR="00B84155" w:rsidRPr="00E65CD1" w:rsidRDefault="00B84155">
            <w:pPr>
              <w:rPr>
                <w:rFonts w:cs="Arial"/>
                <w:noProof/>
                <w:sz w:val="18"/>
                <w:szCs w:val="18"/>
              </w:rPr>
            </w:pPr>
          </w:p>
          <w:p w14:paraId="4492CA46" w14:textId="77777777" w:rsidR="00B84155" w:rsidRPr="00E65CD1" w:rsidRDefault="00B84155">
            <w:pPr>
              <w:rPr>
                <w:rFonts w:cs="Arial"/>
                <w:noProof/>
                <w:sz w:val="18"/>
                <w:szCs w:val="18"/>
              </w:rPr>
            </w:pPr>
          </w:p>
          <w:p w14:paraId="4E66B333"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54F58836" w14:textId="77777777" w:rsidR="00B84155" w:rsidRPr="00E65CD1" w:rsidRDefault="00B84155">
            <w:pPr>
              <w:rPr>
                <w:rFonts w:cs="Arial"/>
                <w:noProof/>
                <w:sz w:val="18"/>
                <w:szCs w:val="18"/>
              </w:rPr>
            </w:pPr>
          </w:p>
        </w:tc>
      </w:tr>
    </w:tbl>
    <w:p w14:paraId="03A66187" w14:textId="77777777" w:rsidR="00542DA8" w:rsidRPr="00E65CD1" w:rsidRDefault="00542DA8">
      <w:pPr>
        <w:jc w:val="right"/>
        <w:rPr>
          <w:rFonts w:cs="Arial"/>
          <w:noProof/>
          <w:sz w:val="18"/>
          <w:szCs w:val="18"/>
        </w:rPr>
      </w:pPr>
      <w:r w:rsidRPr="00E65CD1">
        <w:rPr>
          <w:rFonts w:cs="Arial"/>
          <w:noProof/>
          <w:sz w:val="18"/>
          <w:szCs w:val="18"/>
        </w:rPr>
        <w:t>Please continue on a separate sheet if necessary</w:t>
      </w:r>
    </w:p>
    <w:p w14:paraId="522AD0C0" w14:textId="77777777" w:rsidR="00612D97" w:rsidRPr="005B0699" w:rsidRDefault="00612D97">
      <w:pPr>
        <w:rPr>
          <w:rFonts w:ascii="Times New Roman" w:hAnsi="Times New Roman"/>
          <w:b/>
          <w:bCs/>
          <w:noProof/>
          <w:szCs w:val="22"/>
        </w:rPr>
      </w:pPr>
    </w:p>
    <w:p w14:paraId="4C3F8AE0" w14:textId="77777777" w:rsidR="009F737A" w:rsidRPr="005B0699" w:rsidRDefault="00542DA8" w:rsidP="009F737A">
      <w:pPr>
        <w:rPr>
          <w:rFonts w:cs="Arial"/>
          <w:b/>
          <w:bCs/>
          <w:szCs w:val="22"/>
        </w:rPr>
      </w:pPr>
      <w:r w:rsidRPr="005B0699">
        <w:rPr>
          <w:rFonts w:ascii="Times New Roman" w:hAnsi="Times New Roman"/>
          <w:b/>
          <w:bCs/>
          <w:noProof/>
          <w:szCs w:val="22"/>
        </w:rPr>
        <w:t xml:space="preserve"> </w:t>
      </w:r>
      <w:r w:rsidR="009F737A" w:rsidRPr="005B0699">
        <w:rPr>
          <w:rFonts w:cs="Arial"/>
          <w:b/>
          <w:bCs/>
          <w:szCs w:val="22"/>
        </w:rPr>
        <w:t xml:space="preserve">GAPS IN EMPLOYMENT </w:t>
      </w:r>
    </w:p>
    <w:p w14:paraId="3CBF89D8" w14:textId="77777777" w:rsidR="009F737A" w:rsidRPr="005B0699" w:rsidRDefault="009F737A" w:rsidP="009F737A">
      <w:pPr>
        <w:rPr>
          <w:rFonts w:cs="Arial"/>
          <w:sz w:val="18"/>
          <w:szCs w:val="18"/>
        </w:rPr>
      </w:pPr>
      <w:r w:rsidRPr="005B0699">
        <w:rPr>
          <w:rFonts w:cs="Arial"/>
          <w:bCs/>
          <w:sz w:val="18"/>
          <w:szCs w:val="18"/>
        </w:rPr>
        <w:t xml:space="preserve">Please ensure that your employment dates above include the day of each month </w:t>
      </w:r>
      <w:r w:rsidRPr="005B0699">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F737A" w14:paraId="7587319B" w14:textId="77777777" w:rsidTr="00C9262F">
        <w:tc>
          <w:tcPr>
            <w:tcW w:w="9287" w:type="dxa"/>
            <w:tcBorders>
              <w:top w:val="single" w:sz="4" w:space="0" w:color="auto"/>
              <w:left w:val="single" w:sz="4" w:space="0" w:color="auto"/>
              <w:bottom w:val="single" w:sz="4" w:space="0" w:color="auto"/>
              <w:right w:val="single" w:sz="4" w:space="0" w:color="auto"/>
            </w:tcBorders>
          </w:tcPr>
          <w:p w14:paraId="1B17EE79" w14:textId="77777777" w:rsidR="009F737A" w:rsidRDefault="009F737A" w:rsidP="00C9262F">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00246AFB" w14:textId="77777777" w:rsidR="009F737A" w:rsidRDefault="009F737A" w:rsidP="00C9262F">
            <w:pPr>
              <w:rPr>
                <w:noProof/>
                <w:color w:val="FF0000"/>
                <w:sz w:val="16"/>
              </w:rPr>
            </w:pPr>
          </w:p>
          <w:p w14:paraId="1028DC8E" w14:textId="77777777" w:rsidR="009F737A" w:rsidRDefault="009F737A" w:rsidP="00C9262F">
            <w:pPr>
              <w:rPr>
                <w:noProof/>
                <w:color w:val="FF0000"/>
                <w:sz w:val="16"/>
              </w:rPr>
            </w:pPr>
          </w:p>
          <w:p w14:paraId="0AA1DE00" w14:textId="77777777" w:rsidR="009F737A" w:rsidRDefault="009F737A" w:rsidP="00C9262F">
            <w:pPr>
              <w:rPr>
                <w:noProof/>
                <w:color w:val="FF0000"/>
                <w:sz w:val="16"/>
              </w:rPr>
            </w:pPr>
          </w:p>
          <w:p w14:paraId="7ECE607F" w14:textId="77777777" w:rsidR="009F737A" w:rsidRDefault="009F737A" w:rsidP="00C9262F">
            <w:pPr>
              <w:rPr>
                <w:noProof/>
                <w:color w:val="FF0000"/>
                <w:sz w:val="16"/>
              </w:rPr>
            </w:pPr>
          </w:p>
          <w:p w14:paraId="4E58EADE" w14:textId="77777777" w:rsidR="009F737A" w:rsidRDefault="009F737A" w:rsidP="00C9262F">
            <w:pPr>
              <w:rPr>
                <w:noProof/>
                <w:color w:val="FF0000"/>
                <w:sz w:val="16"/>
              </w:rPr>
            </w:pPr>
          </w:p>
          <w:p w14:paraId="443726EE" w14:textId="77777777" w:rsidR="009F737A" w:rsidRDefault="009F737A" w:rsidP="00C9262F">
            <w:pPr>
              <w:rPr>
                <w:noProof/>
                <w:color w:val="FF0000"/>
                <w:sz w:val="16"/>
              </w:rPr>
            </w:pPr>
          </w:p>
          <w:p w14:paraId="12DD61F7" w14:textId="77777777" w:rsidR="009F737A" w:rsidRDefault="009F737A" w:rsidP="00C9262F">
            <w:pPr>
              <w:rPr>
                <w:noProof/>
                <w:color w:val="FF0000"/>
                <w:sz w:val="16"/>
              </w:rPr>
            </w:pPr>
          </w:p>
          <w:p w14:paraId="5203EA9D" w14:textId="77777777" w:rsidR="009F737A" w:rsidRDefault="009F737A" w:rsidP="00C9262F">
            <w:pPr>
              <w:rPr>
                <w:noProof/>
                <w:color w:val="FF0000"/>
                <w:sz w:val="16"/>
              </w:rPr>
            </w:pPr>
          </w:p>
          <w:p w14:paraId="7B4C777A" w14:textId="77777777" w:rsidR="009F737A" w:rsidRDefault="009F737A" w:rsidP="00C9262F">
            <w:pPr>
              <w:rPr>
                <w:noProof/>
                <w:color w:val="FF0000"/>
                <w:sz w:val="16"/>
              </w:rPr>
            </w:pPr>
          </w:p>
          <w:p w14:paraId="3F90797C" w14:textId="77777777" w:rsidR="009F737A" w:rsidRDefault="009F737A" w:rsidP="00C9262F">
            <w:pPr>
              <w:rPr>
                <w:noProof/>
                <w:color w:val="FF0000"/>
                <w:sz w:val="16"/>
              </w:rPr>
            </w:pPr>
          </w:p>
          <w:p w14:paraId="24914EC2" w14:textId="77777777" w:rsidR="009F737A" w:rsidRDefault="009F737A" w:rsidP="00C9262F">
            <w:pPr>
              <w:rPr>
                <w:noProof/>
                <w:color w:val="FF0000"/>
                <w:sz w:val="16"/>
              </w:rPr>
            </w:pPr>
          </w:p>
        </w:tc>
      </w:tr>
    </w:tbl>
    <w:p w14:paraId="26BD6E5C" w14:textId="77777777" w:rsidR="009F737A" w:rsidRDefault="009F737A">
      <w:pPr>
        <w:rPr>
          <w:rFonts w:ascii="Times New Roman" w:hAnsi="Times New Roman"/>
          <w:b/>
          <w:bCs/>
          <w:noProof/>
          <w:szCs w:val="22"/>
        </w:rPr>
      </w:pPr>
    </w:p>
    <w:p w14:paraId="20F82E25" w14:textId="6180D6CD" w:rsidR="00542DA8" w:rsidRDefault="00542DA8">
      <w:pPr>
        <w:rPr>
          <w:rFonts w:cs="Arial"/>
          <w:sz w:val="20"/>
        </w:rPr>
      </w:pPr>
      <w:r w:rsidRPr="004547F2">
        <w:rPr>
          <w:rFonts w:cs="Arial"/>
          <w:b/>
          <w:bCs/>
          <w:szCs w:val="22"/>
        </w:rPr>
        <w:t>VOLUNTARY OR UNPAID WORK UNDERTAKEN</w:t>
      </w:r>
      <w:r>
        <w:rPr>
          <w:rFonts w:cs="Arial"/>
          <w:sz w:val="28"/>
        </w:rPr>
        <w:t xml:space="preserve"> </w:t>
      </w:r>
      <w:r>
        <w:rPr>
          <w:rFonts w:cs="Arial"/>
          <w:b/>
          <w:sz w:val="20"/>
        </w:rPr>
        <w:t>(if any)</w:t>
      </w:r>
    </w:p>
    <w:p w14:paraId="6C0EFA76" w14:textId="77777777" w:rsidR="00542DA8" w:rsidRPr="00612D97" w:rsidRDefault="00542DA8">
      <w:pPr>
        <w:rPr>
          <w:noProof/>
          <w:sz w:val="18"/>
          <w:szCs w:val="18"/>
        </w:rPr>
      </w:pPr>
      <w:r w:rsidRPr="00612D97">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32819523" w14:textId="77777777">
        <w:trPr>
          <w:trHeight w:val="572"/>
        </w:trPr>
        <w:tc>
          <w:tcPr>
            <w:tcW w:w="9224" w:type="dxa"/>
          </w:tcPr>
          <w:p w14:paraId="15AB637A" w14:textId="77777777" w:rsidR="00542DA8" w:rsidRDefault="00542DA8">
            <w:pPr>
              <w:rPr>
                <w:noProof/>
                <w:sz w:val="16"/>
              </w:rPr>
            </w:pPr>
            <w:r>
              <w:rPr>
                <w:noProof/>
                <w:sz w:val="16"/>
              </w:rPr>
              <w:fldChar w:fldCharType="begin">
                <w:ffData>
                  <w:name w:val="Text42"/>
                  <w:enabled/>
                  <w:calcOnExit w:val="0"/>
                  <w:textInput/>
                </w:ffData>
              </w:fldChar>
            </w:r>
            <w:bookmarkStart w:id="109" w:name="Text4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9"/>
          </w:p>
          <w:p w14:paraId="6B13F44B" w14:textId="77777777" w:rsidR="00542DA8" w:rsidRDefault="00542DA8">
            <w:pPr>
              <w:rPr>
                <w:noProof/>
                <w:sz w:val="16"/>
              </w:rPr>
            </w:pPr>
          </w:p>
          <w:p w14:paraId="778FCB31" w14:textId="77777777" w:rsidR="00542DA8" w:rsidRDefault="00542DA8">
            <w:pPr>
              <w:rPr>
                <w:noProof/>
                <w:sz w:val="16"/>
              </w:rPr>
            </w:pPr>
          </w:p>
          <w:p w14:paraId="62731102" w14:textId="77777777" w:rsidR="00542DA8" w:rsidRDefault="00542DA8">
            <w:pPr>
              <w:rPr>
                <w:noProof/>
                <w:sz w:val="16"/>
              </w:rPr>
            </w:pPr>
          </w:p>
          <w:p w14:paraId="73605D74" w14:textId="77777777" w:rsidR="00542DA8" w:rsidRDefault="00542DA8">
            <w:pPr>
              <w:rPr>
                <w:noProof/>
                <w:sz w:val="16"/>
              </w:rPr>
            </w:pPr>
          </w:p>
          <w:p w14:paraId="52EE2247" w14:textId="77777777" w:rsidR="00542DA8" w:rsidRDefault="00542DA8">
            <w:pPr>
              <w:rPr>
                <w:noProof/>
                <w:sz w:val="16"/>
              </w:rPr>
            </w:pPr>
          </w:p>
          <w:p w14:paraId="14A5D071" w14:textId="77777777" w:rsidR="00927700" w:rsidRDefault="00927700">
            <w:pPr>
              <w:rPr>
                <w:noProof/>
                <w:sz w:val="16"/>
              </w:rPr>
            </w:pPr>
          </w:p>
          <w:p w14:paraId="383A3FF1" w14:textId="77777777" w:rsidR="00927700" w:rsidRDefault="00927700">
            <w:pPr>
              <w:rPr>
                <w:noProof/>
                <w:sz w:val="16"/>
              </w:rPr>
            </w:pPr>
          </w:p>
          <w:p w14:paraId="2DB3BF91" w14:textId="77777777" w:rsidR="00927700" w:rsidRDefault="00927700">
            <w:pPr>
              <w:rPr>
                <w:noProof/>
                <w:sz w:val="16"/>
              </w:rPr>
            </w:pPr>
          </w:p>
          <w:p w14:paraId="63C8EE4C" w14:textId="77777777" w:rsidR="00927700" w:rsidRDefault="00927700">
            <w:pPr>
              <w:rPr>
                <w:noProof/>
                <w:sz w:val="16"/>
              </w:rPr>
            </w:pPr>
          </w:p>
          <w:p w14:paraId="2E6AC489" w14:textId="77777777" w:rsidR="00927700" w:rsidRDefault="00927700">
            <w:pPr>
              <w:rPr>
                <w:noProof/>
                <w:sz w:val="16"/>
              </w:rPr>
            </w:pPr>
          </w:p>
          <w:p w14:paraId="510276F6" w14:textId="77777777" w:rsidR="00927700" w:rsidRDefault="00927700">
            <w:pPr>
              <w:rPr>
                <w:noProof/>
                <w:sz w:val="16"/>
              </w:rPr>
            </w:pPr>
          </w:p>
          <w:p w14:paraId="669AA83C" w14:textId="77777777" w:rsidR="00927700" w:rsidRDefault="00927700">
            <w:pPr>
              <w:rPr>
                <w:noProof/>
                <w:sz w:val="16"/>
              </w:rPr>
            </w:pPr>
          </w:p>
          <w:p w14:paraId="56350313" w14:textId="77777777" w:rsidR="00927700" w:rsidRDefault="00927700">
            <w:pPr>
              <w:rPr>
                <w:noProof/>
                <w:sz w:val="16"/>
              </w:rPr>
            </w:pPr>
          </w:p>
          <w:p w14:paraId="4AC3E4B7" w14:textId="77777777" w:rsidR="00542DA8" w:rsidRDefault="00542DA8">
            <w:pPr>
              <w:rPr>
                <w:noProof/>
                <w:sz w:val="16"/>
              </w:rPr>
            </w:pPr>
          </w:p>
          <w:p w14:paraId="582A2123" w14:textId="77777777" w:rsidR="00542DA8" w:rsidRDefault="00542DA8">
            <w:pPr>
              <w:rPr>
                <w:noProof/>
                <w:sz w:val="16"/>
              </w:rPr>
            </w:pPr>
          </w:p>
          <w:p w14:paraId="634621B1" w14:textId="77777777" w:rsidR="00542DA8" w:rsidRDefault="00542DA8">
            <w:pPr>
              <w:rPr>
                <w:noProof/>
                <w:sz w:val="16"/>
              </w:rPr>
            </w:pPr>
          </w:p>
          <w:p w14:paraId="1487654F" w14:textId="77777777" w:rsidR="00542DA8" w:rsidRDefault="00542DA8">
            <w:pPr>
              <w:rPr>
                <w:noProof/>
                <w:sz w:val="16"/>
              </w:rPr>
            </w:pPr>
          </w:p>
          <w:p w14:paraId="294651A8" w14:textId="77777777" w:rsidR="00542DA8" w:rsidRDefault="00542DA8">
            <w:pPr>
              <w:rPr>
                <w:noProof/>
                <w:sz w:val="16"/>
              </w:rPr>
            </w:pPr>
          </w:p>
          <w:p w14:paraId="09B7583A" w14:textId="77777777" w:rsidR="00542DA8" w:rsidRDefault="00542DA8">
            <w:pPr>
              <w:rPr>
                <w:noProof/>
                <w:sz w:val="16"/>
              </w:rPr>
            </w:pPr>
          </w:p>
          <w:p w14:paraId="59C05367" w14:textId="77777777" w:rsidR="00542DA8" w:rsidRDefault="00542DA8">
            <w:pPr>
              <w:rPr>
                <w:noProof/>
                <w:sz w:val="16"/>
              </w:rPr>
            </w:pPr>
          </w:p>
          <w:p w14:paraId="424C884F" w14:textId="77777777" w:rsidR="00542DA8" w:rsidRDefault="00542DA8">
            <w:pPr>
              <w:rPr>
                <w:noProof/>
                <w:sz w:val="16"/>
              </w:rPr>
            </w:pPr>
          </w:p>
          <w:p w14:paraId="0D161C23" w14:textId="77777777" w:rsidR="00542DA8" w:rsidRDefault="00542DA8">
            <w:pPr>
              <w:rPr>
                <w:noProof/>
                <w:sz w:val="16"/>
              </w:rPr>
            </w:pPr>
          </w:p>
          <w:p w14:paraId="24423199" w14:textId="77777777" w:rsidR="00542DA8" w:rsidRDefault="00542DA8">
            <w:pPr>
              <w:rPr>
                <w:noProof/>
                <w:sz w:val="16"/>
              </w:rPr>
            </w:pPr>
          </w:p>
          <w:p w14:paraId="1A758DFB" w14:textId="77777777" w:rsidR="00542DA8" w:rsidRDefault="00542DA8">
            <w:pPr>
              <w:rPr>
                <w:noProof/>
                <w:sz w:val="16"/>
              </w:rPr>
            </w:pPr>
          </w:p>
          <w:p w14:paraId="37A63F13" w14:textId="77777777" w:rsidR="00542DA8" w:rsidRDefault="00542DA8">
            <w:pPr>
              <w:rPr>
                <w:noProof/>
                <w:sz w:val="16"/>
              </w:rPr>
            </w:pPr>
          </w:p>
          <w:p w14:paraId="7FCE9045" w14:textId="77777777" w:rsidR="00542DA8" w:rsidRDefault="00542DA8">
            <w:pPr>
              <w:rPr>
                <w:noProof/>
                <w:sz w:val="16"/>
              </w:rPr>
            </w:pPr>
          </w:p>
        </w:tc>
      </w:tr>
    </w:tbl>
    <w:p w14:paraId="0C9C24A5" w14:textId="77777777" w:rsidR="002E1EF3" w:rsidRDefault="002E1EF3">
      <w:pPr>
        <w:pStyle w:val="Heading3"/>
      </w:pPr>
    </w:p>
    <w:p w14:paraId="0FCD6F03" w14:textId="77777777" w:rsidR="002E1EF3" w:rsidRDefault="002E1EF3">
      <w:pPr>
        <w:pStyle w:val="Heading3"/>
      </w:pPr>
    </w:p>
    <w:p w14:paraId="3043331C" w14:textId="5D36865C" w:rsidR="00542DA8" w:rsidRPr="004547F2" w:rsidRDefault="00542DA8">
      <w:pPr>
        <w:pStyle w:val="Heading3"/>
        <w:rPr>
          <w:b/>
          <w:bCs/>
          <w:noProof/>
          <w:sz w:val="22"/>
          <w:szCs w:val="22"/>
        </w:rPr>
      </w:pPr>
      <w:r w:rsidRPr="002E1EF3">
        <w:br w:type="page"/>
      </w:r>
      <w:r w:rsidRPr="004547F2">
        <w:rPr>
          <w:b/>
          <w:bCs/>
          <w:sz w:val="22"/>
          <w:szCs w:val="22"/>
        </w:rPr>
        <w:lastRenderedPageBreak/>
        <w:t>SUPPLEMENTARY INFORMATION IN SUPPORT OF YOUR APPLICATION</w:t>
      </w:r>
    </w:p>
    <w:p w14:paraId="1D0C9962" w14:textId="77777777" w:rsidR="00542DA8" w:rsidRDefault="00542DA8">
      <w:pPr>
        <w:rPr>
          <w:noProof/>
          <w:sz w:val="16"/>
        </w:rPr>
      </w:pPr>
      <w:r w:rsidRPr="00612D97">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r>
        <w:rPr>
          <w:noProof/>
          <w:sz w:val="16"/>
        </w:rPr>
        <w:t>.</w:t>
      </w:r>
    </w:p>
    <w:p w14:paraId="076500C6" w14:textId="77777777" w:rsidR="00542DA8" w:rsidRDefault="00542DA8">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54E55E16" w14:textId="77777777">
        <w:tc>
          <w:tcPr>
            <w:tcW w:w="9287" w:type="dxa"/>
          </w:tcPr>
          <w:p w14:paraId="48DB59EF" w14:textId="77777777" w:rsidR="00542DA8" w:rsidRDefault="00542DA8">
            <w:pPr>
              <w:rPr>
                <w:noProof/>
                <w:sz w:val="16"/>
              </w:rPr>
            </w:pPr>
          </w:p>
          <w:p w14:paraId="221613E5" w14:textId="77777777" w:rsidR="00542DA8" w:rsidRDefault="00542DA8">
            <w:pPr>
              <w:rPr>
                <w:noProof/>
                <w:sz w:val="16"/>
              </w:rPr>
            </w:pPr>
            <w:r>
              <w:rPr>
                <w:noProof/>
                <w:sz w:val="16"/>
              </w:rPr>
              <w:fldChar w:fldCharType="begin">
                <w:ffData>
                  <w:name w:val="Text43"/>
                  <w:enabled/>
                  <w:calcOnExit w:val="0"/>
                  <w:textInput/>
                </w:ffData>
              </w:fldChar>
            </w:r>
            <w:bookmarkStart w:id="110"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10"/>
          </w:p>
          <w:p w14:paraId="44060B83" w14:textId="77777777" w:rsidR="00542DA8" w:rsidRDefault="00542DA8">
            <w:pPr>
              <w:rPr>
                <w:noProof/>
                <w:sz w:val="16"/>
              </w:rPr>
            </w:pPr>
          </w:p>
          <w:p w14:paraId="36F479D5" w14:textId="77777777" w:rsidR="00542DA8" w:rsidRDefault="00542DA8">
            <w:pPr>
              <w:rPr>
                <w:noProof/>
                <w:sz w:val="16"/>
              </w:rPr>
            </w:pPr>
          </w:p>
          <w:p w14:paraId="5BF2A0AA" w14:textId="77777777" w:rsidR="00542DA8" w:rsidRDefault="00542DA8">
            <w:pPr>
              <w:rPr>
                <w:noProof/>
                <w:sz w:val="16"/>
              </w:rPr>
            </w:pPr>
          </w:p>
          <w:p w14:paraId="060A941F" w14:textId="77777777" w:rsidR="00542DA8" w:rsidRDefault="00542DA8">
            <w:pPr>
              <w:rPr>
                <w:noProof/>
                <w:sz w:val="16"/>
              </w:rPr>
            </w:pPr>
          </w:p>
          <w:p w14:paraId="5EE10E20" w14:textId="77777777" w:rsidR="00542DA8" w:rsidRDefault="00542DA8">
            <w:pPr>
              <w:rPr>
                <w:noProof/>
                <w:sz w:val="16"/>
              </w:rPr>
            </w:pPr>
          </w:p>
          <w:p w14:paraId="7AE7C98C" w14:textId="77777777" w:rsidR="00542DA8" w:rsidRDefault="00542DA8">
            <w:pPr>
              <w:rPr>
                <w:noProof/>
                <w:sz w:val="16"/>
              </w:rPr>
            </w:pPr>
          </w:p>
          <w:p w14:paraId="292BFD97" w14:textId="77777777" w:rsidR="00542DA8" w:rsidRDefault="00542DA8">
            <w:pPr>
              <w:rPr>
                <w:noProof/>
                <w:sz w:val="16"/>
              </w:rPr>
            </w:pPr>
          </w:p>
          <w:p w14:paraId="17AC5BE8" w14:textId="77777777" w:rsidR="00542DA8" w:rsidRDefault="00542DA8">
            <w:pPr>
              <w:rPr>
                <w:noProof/>
                <w:sz w:val="16"/>
              </w:rPr>
            </w:pPr>
          </w:p>
          <w:p w14:paraId="4A4E82C9" w14:textId="77777777" w:rsidR="00542DA8" w:rsidRDefault="00542DA8">
            <w:pPr>
              <w:rPr>
                <w:noProof/>
                <w:sz w:val="16"/>
              </w:rPr>
            </w:pPr>
          </w:p>
          <w:p w14:paraId="40FC3901" w14:textId="77777777" w:rsidR="00542DA8" w:rsidRDefault="00542DA8">
            <w:pPr>
              <w:rPr>
                <w:noProof/>
                <w:sz w:val="16"/>
              </w:rPr>
            </w:pPr>
          </w:p>
          <w:p w14:paraId="2723A8FE" w14:textId="77777777" w:rsidR="00542DA8" w:rsidRDefault="00542DA8">
            <w:pPr>
              <w:rPr>
                <w:noProof/>
                <w:sz w:val="16"/>
              </w:rPr>
            </w:pPr>
          </w:p>
          <w:p w14:paraId="1E16D2A5" w14:textId="77777777" w:rsidR="00542DA8" w:rsidRDefault="00542DA8">
            <w:pPr>
              <w:rPr>
                <w:noProof/>
                <w:sz w:val="16"/>
              </w:rPr>
            </w:pPr>
          </w:p>
          <w:p w14:paraId="6C9BCA85" w14:textId="77777777" w:rsidR="00542DA8" w:rsidRDefault="00542DA8">
            <w:pPr>
              <w:rPr>
                <w:noProof/>
                <w:sz w:val="16"/>
              </w:rPr>
            </w:pPr>
          </w:p>
          <w:p w14:paraId="2FB55491" w14:textId="77777777" w:rsidR="00542DA8" w:rsidRDefault="00542DA8">
            <w:pPr>
              <w:rPr>
                <w:noProof/>
                <w:sz w:val="16"/>
              </w:rPr>
            </w:pPr>
          </w:p>
          <w:p w14:paraId="5A7A0914" w14:textId="77777777" w:rsidR="00542DA8" w:rsidRDefault="00542DA8">
            <w:pPr>
              <w:rPr>
                <w:noProof/>
                <w:sz w:val="16"/>
              </w:rPr>
            </w:pPr>
          </w:p>
          <w:p w14:paraId="16BB2C45" w14:textId="77777777" w:rsidR="00542DA8" w:rsidRDefault="00542DA8">
            <w:pPr>
              <w:rPr>
                <w:noProof/>
                <w:sz w:val="16"/>
              </w:rPr>
            </w:pPr>
          </w:p>
          <w:p w14:paraId="259E0B0A" w14:textId="77777777" w:rsidR="00542DA8" w:rsidRDefault="00542DA8">
            <w:pPr>
              <w:rPr>
                <w:noProof/>
                <w:sz w:val="16"/>
              </w:rPr>
            </w:pPr>
          </w:p>
          <w:p w14:paraId="3B1A4C69" w14:textId="77777777" w:rsidR="00542DA8" w:rsidRDefault="00542DA8">
            <w:pPr>
              <w:rPr>
                <w:noProof/>
                <w:sz w:val="16"/>
              </w:rPr>
            </w:pPr>
          </w:p>
          <w:p w14:paraId="7AF22072" w14:textId="77777777" w:rsidR="00542DA8" w:rsidRDefault="00542DA8">
            <w:pPr>
              <w:rPr>
                <w:noProof/>
                <w:sz w:val="16"/>
              </w:rPr>
            </w:pPr>
          </w:p>
          <w:p w14:paraId="35D3C07B" w14:textId="77777777" w:rsidR="00542DA8" w:rsidRDefault="00542DA8">
            <w:pPr>
              <w:rPr>
                <w:noProof/>
                <w:sz w:val="16"/>
              </w:rPr>
            </w:pPr>
          </w:p>
          <w:p w14:paraId="178C0D52" w14:textId="77777777" w:rsidR="00542DA8" w:rsidRDefault="00542DA8">
            <w:pPr>
              <w:rPr>
                <w:noProof/>
                <w:sz w:val="16"/>
              </w:rPr>
            </w:pPr>
          </w:p>
          <w:p w14:paraId="72E7C612" w14:textId="77777777" w:rsidR="00542DA8" w:rsidRDefault="00542DA8">
            <w:pPr>
              <w:rPr>
                <w:noProof/>
                <w:sz w:val="16"/>
              </w:rPr>
            </w:pPr>
          </w:p>
          <w:p w14:paraId="40A6A516" w14:textId="77777777" w:rsidR="00542DA8" w:rsidRDefault="00542DA8">
            <w:pPr>
              <w:rPr>
                <w:noProof/>
                <w:sz w:val="16"/>
              </w:rPr>
            </w:pPr>
          </w:p>
          <w:p w14:paraId="54182345" w14:textId="77777777" w:rsidR="00542DA8" w:rsidRDefault="00542DA8">
            <w:pPr>
              <w:rPr>
                <w:noProof/>
                <w:sz w:val="16"/>
              </w:rPr>
            </w:pPr>
          </w:p>
          <w:p w14:paraId="3D0DE595" w14:textId="77777777" w:rsidR="00542DA8" w:rsidRDefault="00542DA8">
            <w:pPr>
              <w:rPr>
                <w:noProof/>
                <w:sz w:val="16"/>
              </w:rPr>
            </w:pPr>
          </w:p>
          <w:p w14:paraId="592D64F6" w14:textId="77777777" w:rsidR="00542DA8" w:rsidRDefault="00542DA8">
            <w:pPr>
              <w:rPr>
                <w:noProof/>
                <w:sz w:val="16"/>
              </w:rPr>
            </w:pPr>
          </w:p>
          <w:p w14:paraId="3D87176C" w14:textId="77777777" w:rsidR="00542DA8" w:rsidRDefault="00542DA8">
            <w:pPr>
              <w:rPr>
                <w:noProof/>
                <w:sz w:val="16"/>
              </w:rPr>
            </w:pPr>
          </w:p>
          <w:p w14:paraId="029A4CDA" w14:textId="77777777" w:rsidR="00542DA8" w:rsidRDefault="00542DA8">
            <w:pPr>
              <w:rPr>
                <w:noProof/>
                <w:sz w:val="16"/>
              </w:rPr>
            </w:pPr>
          </w:p>
          <w:p w14:paraId="7482E6AA" w14:textId="77777777" w:rsidR="00542DA8" w:rsidRDefault="00542DA8">
            <w:pPr>
              <w:rPr>
                <w:noProof/>
                <w:sz w:val="16"/>
              </w:rPr>
            </w:pPr>
          </w:p>
          <w:p w14:paraId="5CD7ECB0" w14:textId="77777777" w:rsidR="00542DA8" w:rsidRDefault="00542DA8">
            <w:pPr>
              <w:rPr>
                <w:noProof/>
                <w:sz w:val="16"/>
              </w:rPr>
            </w:pPr>
          </w:p>
          <w:p w14:paraId="62A0001D" w14:textId="77777777" w:rsidR="00542DA8" w:rsidRDefault="00542DA8">
            <w:pPr>
              <w:rPr>
                <w:noProof/>
                <w:sz w:val="16"/>
              </w:rPr>
            </w:pPr>
          </w:p>
          <w:p w14:paraId="2F31531F" w14:textId="77777777" w:rsidR="00542DA8" w:rsidRDefault="00542DA8">
            <w:pPr>
              <w:rPr>
                <w:noProof/>
                <w:sz w:val="16"/>
              </w:rPr>
            </w:pPr>
          </w:p>
          <w:p w14:paraId="124E8609" w14:textId="77777777" w:rsidR="00542DA8" w:rsidRDefault="00542DA8">
            <w:pPr>
              <w:rPr>
                <w:noProof/>
                <w:sz w:val="16"/>
              </w:rPr>
            </w:pPr>
          </w:p>
          <w:p w14:paraId="57E32015" w14:textId="77777777" w:rsidR="00542DA8" w:rsidRDefault="00542DA8">
            <w:pPr>
              <w:rPr>
                <w:noProof/>
                <w:sz w:val="16"/>
              </w:rPr>
            </w:pPr>
          </w:p>
          <w:p w14:paraId="4F60F009" w14:textId="77777777" w:rsidR="00542DA8" w:rsidRDefault="00542DA8">
            <w:pPr>
              <w:rPr>
                <w:noProof/>
                <w:sz w:val="16"/>
              </w:rPr>
            </w:pPr>
          </w:p>
        </w:tc>
      </w:tr>
    </w:tbl>
    <w:p w14:paraId="7E576381" w14:textId="77777777" w:rsidR="00542DA8" w:rsidRDefault="00542DA8">
      <w:pPr>
        <w:rPr>
          <w:noProof/>
          <w:sz w:val="16"/>
        </w:rPr>
      </w:pPr>
    </w:p>
    <w:p w14:paraId="7991532E" w14:textId="77777777" w:rsidR="00542DA8" w:rsidRDefault="00542DA8">
      <w:pPr>
        <w:jc w:val="right"/>
        <w:rPr>
          <w:noProof/>
          <w:sz w:val="16"/>
        </w:rPr>
      </w:pPr>
      <w:r>
        <w:rPr>
          <w:noProof/>
          <w:sz w:val="16"/>
        </w:rPr>
        <w:t>Please continue on a separate sheet if necessary.</w:t>
      </w:r>
    </w:p>
    <w:p w14:paraId="0FE7DEA7" w14:textId="6CD5CFEF" w:rsidR="00542DA8" w:rsidRDefault="000801FB">
      <w:r>
        <w:rPr>
          <w:noProof/>
        </w:rPr>
        <mc:AlternateContent>
          <mc:Choice Requires="wps">
            <w:drawing>
              <wp:anchor distT="0" distB="0" distL="114300" distR="114300" simplePos="0" relativeHeight="251654144" behindDoc="0" locked="0" layoutInCell="0" allowOverlap="1" wp14:anchorId="49E192D2" wp14:editId="0DE6DDC0">
                <wp:simplePos x="0" y="0"/>
                <wp:positionH relativeFrom="column">
                  <wp:posOffset>3810</wp:posOffset>
                </wp:positionH>
                <wp:positionV relativeFrom="paragraph">
                  <wp:posOffset>62865</wp:posOffset>
                </wp:positionV>
                <wp:extent cx="584835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477A9"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46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" o:allowincell="f" strokeweight="2.25pt"/>
            </w:pict>
          </mc:Fallback>
        </mc:AlternateContent>
      </w:r>
    </w:p>
    <w:p w14:paraId="4D5576D9" w14:textId="77777777" w:rsidR="00542DA8" w:rsidRPr="004547F2" w:rsidRDefault="00542DA8">
      <w:pPr>
        <w:pStyle w:val="Heading3"/>
        <w:rPr>
          <w:b/>
          <w:bCs/>
          <w:sz w:val="22"/>
          <w:szCs w:val="22"/>
        </w:rPr>
      </w:pPr>
      <w:r w:rsidRPr="004547F2">
        <w:rPr>
          <w:b/>
          <w:bCs/>
          <w:sz w:val="22"/>
          <w:szCs w:val="22"/>
        </w:rPr>
        <w:t>REFERENCES</w:t>
      </w:r>
    </w:p>
    <w:p w14:paraId="62BD35ED" w14:textId="18772608" w:rsidR="00542DA8" w:rsidRPr="003A2F00" w:rsidRDefault="00542DA8">
      <w:pPr>
        <w:rPr>
          <w:sz w:val="18"/>
          <w:szCs w:val="18"/>
        </w:rPr>
      </w:pPr>
      <w:r w:rsidRPr="003A2F00">
        <w:rPr>
          <w:sz w:val="18"/>
          <w:szCs w:val="18"/>
        </w:rPr>
        <w:t xml:space="preserve">Please give </w:t>
      </w:r>
      <w:ins w:id="111" w:author="Michelle Dear" w:date="2023-10-16T17:04:00Z">
        <w:r w:rsidR="005B0699">
          <w:rPr>
            <w:sz w:val="18"/>
            <w:szCs w:val="18"/>
          </w:rPr>
          <w:t xml:space="preserve">at least </w:t>
        </w:r>
      </w:ins>
      <w:r w:rsidRPr="003A2F00">
        <w:rPr>
          <w:sz w:val="18"/>
          <w:szCs w:val="18"/>
        </w:rPr>
        <w:t xml:space="preserve">two referees to whom confidential enquiries will be made. One must be your present or most recent employer. </w:t>
      </w:r>
    </w:p>
    <w:p w14:paraId="0FCAAFCC" w14:textId="77777777" w:rsidR="00104BBD" w:rsidRPr="003A2F00" w:rsidRDefault="00542DA8" w:rsidP="00104BBD">
      <w:pPr>
        <w:rPr>
          <w:b/>
          <w:sz w:val="18"/>
          <w:szCs w:val="18"/>
        </w:rPr>
      </w:pPr>
      <w:r w:rsidRPr="003A2F00">
        <w:rPr>
          <w:b/>
          <w:sz w:val="18"/>
          <w:szCs w:val="18"/>
        </w:rPr>
        <w:t>NB. Referees must not be members of your family, or spouse/partner</w:t>
      </w:r>
      <w:r w:rsidR="0067313C" w:rsidRPr="003A2F00">
        <w:rPr>
          <w:b/>
          <w:sz w:val="18"/>
          <w:szCs w:val="18"/>
        </w:rPr>
        <w:t>.</w:t>
      </w:r>
      <w:r w:rsidRPr="003A2F00">
        <w:rPr>
          <w:sz w:val="18"/>
          <w:szCs w:val="18"/>
        </w:rPr>
        <w:t xml:space="preserve"> </w:t>
      </w:r>
      <w:r w:rsidR="00104BBD" w:rsidRPr="003A2F00">
        <w:rPr>
          <w:rFonts w:cs="Arial"/>
          <w:b/>
          <w:noProof/>
          <w:sz w:val="18"/>
          <w:szCs w:val="18"/>
        </w:rPr>
        <w:t>No offer of employment will be confirmed without the receipt of two satisfactory references.</w:t>
      </w:r>
    </w:p>
    <w:p w14:paraId="6DC6F1C2" w14:textId="77777777" w:rsidR="00542DA8" w:rsidRPr="003A2F00" w:rsidRDefault="00542DA8">
      <w:pPr>
        <w:rPr>
          <w:sz w:val="18"/>
          <w:szCs w:val="18"/>
        </w:rPr>
      </w:pPr>
    </w:p>
    <w:p w14:paraId="043598B7" w14:textId="231002C1" w:rsidR="00542DA8" w:rsidRDefault="00426627">
      <w:pPr>
        <w:rPr>
          <w:rFonts w:cs="Arial"/>
          <w:b/>
          <w:i/>
          <w:noProof/>
          <w:sz w:val="18"/>
          <w:szCs w:val="18"/>
        </w:rPr>
      </w:pPr>
      <w:r w:rsidRPr="003A2F00">
        <w:rPr>
          <w:rFonts w:cs="Arial"/>
          <w:b/>
          <w:i/>
          <w:noProof/>
          <w:sz w:val="18"/>
          <w:szCs w:val="18"/>
        </w:rPr>
        <w:t>G</w:t>
      </w:r>
      <w:r w:rsidR="00104BBD" w:rsidRPr="003A2F00">
        <w:rPr>
          <w:rFonts w:cs="Arial"/>
          <w:b/>
          <w:i/>
          <w:noProof/>
          <w:sz w:val="18"/>
          <w:szCs w:val="18"/>
        </w:rPr>
        <w:t>enerally</w:t>
      </w:r>
      <w:r w:rsidR="00542DA8" w:rsidRPr="003A2F00">
        <w:rPr>
          <w:rFonts w:cs="Arial"/>
          <w:b/>
          <w:i/>
          <w:noProof/>
          <w:sz w:val="18"/>
          <w:szCs w:val="18"/>
        </w:rPr>
        <w:t xml:space="preserve"> </w:t>
      </w:r>
      <w:r w:rsidRPr="003A2F00">
        <w:rPr>
          <w:rFonts w:cs="Arial"/>
          <w:b/>
          <w:i/>
          <w:noProof/>
          <w:sz w:val="18"/>
          <w:szCs w:val="18"/>
        </w:rPr>
        <w:t>we</w:t>
      </w:r>
      <w:r w:rsidR="00542DA8" w:rsidRPr="003A2F00">
        <w:rPr>
          <w:rFonts w:cs="Arial"/>
          <w:b/>
          <w:i/>
          <w:noProof/>
          <w:sz w:val="18"/>
          <w:szCs w:val="18"/>
        </w:rPr>
        <w:t xml:space="preserve"> take up references prior to interview, unless requested otherwise. </w:t>
      </w:r>
    </w:p>
    <w:p w14:paraId="09995D2A" w14:textId="77777777" w:rsidR="001F711F" w:rsidRDefault="001F711F">
      <w:pPr>
        <w:rPr>
          <w:rFonts w:cs="Arial"/>
          <w:b/>
          <w:i/>
          <w:noProof/>
          <w:sz w:val="18"/>
          <w:szCs w:val="18"/>
        </w:rPr>
      </w:pP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A378A3" w:rsidRPr="00A378A3" w14:paraId="488E4B1F" w14:textId="77777777" w:rsidTr="005F02BB">
        <w:trPr>
          <w:trHeight w:val="419"/>
        </w:trPr>
        <w:tc>
          <w:tcPr>
            <w:tcW w:w="1911" w:type="dxa"/>
          </w:tcPr>
          <w:p w14:paraId="6291A0D4" w14:textId="77777777" w:rsidR="005F02BB" w:rsidRPr="00A378A3" w:rsidRDefault="005F02BB" w:rsidP="005F02BB">
            <w:pPr>
              <w:rPr>
                <w:bCs/>
                <w:sz w:val="18"/>
                <w:szCs w:val="18"/>
              </w:rPr>
            </w:pPr>
            <w:r w:rsidRPr="00A378A3">
              <w:rPr>
                <w:bCs/>
                <w:sz w:val="18"/>
                <w:szCs w:val="18"/>
              </w:rPr>
              <w:t>Name</w:t>
            </w:r>
          </w:p>
        </w:tc>
        <w:tc>
          <w:tcPr>
            <w:tcW w:w="2268" w:type="dxa"/>
          </w:tcPr>
          <w:p w14:paraId="07D3BF29"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61593FB7" w14:textId="77777777" w:rsidR="005F02BB" w:rsidRPr="00A378A3" w:rsidRDefault="005F02BB" w:rsidP="005F02BB">
            <w:pPr>
              <w:rPr>
                <w:bCs/>
                <w:sz w:val="18"/>
                <w:szCs w:val="18"/>
              </w:rPr>
            </w:pPr>
            <w:r w:rsidRPr="00A378A3">
              <w:rPr>
                <w:bCs/>
                <w:sz w:val="18"/>
                <w:szCs w:val="18"/>
              </w:rPr>
              <w:t>Name</w:t>
            </w:r>
          </w:p>
        </w:tc>
        <w:tc>
          <w:tcPr>
            <w:tcW w:w="2268" w:type="dxa"/>
          </w:tcPr>
          <w:p w14:paraId="37EE35AF"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5AB03CF0" w14:textId="77777777" w:rsidTr="005F02BB">
        <w:tc>
          <w:tcPr>
            <w:tcW w:w="1911" w:type="dxa"/>
          </w:tcPr>
          <w:p w14:paraId="15E4C838" w14:textId="77777777" w:rsidR="005F02BB" w:rsidRPr="00A378A3" w:rsidRDefault="005F02BB" w:rsidP="005F02BB">
            <w:pPr>
              <w:rPr>
                <w:bCs/>
                <w:sz w:val="18"/>
                <w:szCs w:val="18"/>
              </w:rPr>
            </w:pPr>
            <w:r w:rsidRPr="00A378A3">
              <w:rPr>
                <w:bCs/>
                <w:sz w:val="18"/>
                <w:szCs w:val="18"/>
              </w:rPr>
              <w:t>Address</w:t>
            </w:r>
          </w:p>
          <w:p w14:paraId="04E1CBA9" w14:textId="77777777" w:rsidR="005F02BB" w:rsidRPr="00A378A3" w:rsidRDefault="005F02BB" w:rsidP="005F02BB">
            <w:pPr>
              <w:rPr>
                <w:bCs/>
                <w:sz w:val="18"/>
                <w:szCs w:val="18"/>
              </w:rPr>
            </w:pPr>
          </w:p>
        </w:tc>
        <w:tc>
          <w:tcPr>
            <w:tcW w:w="2268" w:type="dxa"/>
          </w:tcPr>
          <w:p w14:paraId="654ED887"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1CD58D7C" w14:textId="77777777" w:rsidR="005F02BB" w:rsidRPr="00A378A3" w:rsidRDefault="005F02BB" w:rsidP="005F02BB">
            <w:pPr>
              <w:rPr>
                <w:bCs/>
                <w:sz w:val="18"/>
                <w:szCs w:val="18"/>
              </w:rPr>
            </w:pPr>
          </w:p>
          <w:p w14:paraId="47A18ABD" w14:textId="77777777" w:rsidR="005F02BB" w:rsidRPr="00A378A3" w:rsidRDefault="005F02BB" w:rsidP="005F02BB">
            <w:pPr>
              <w:rPr>
                <w:bCs/>
                <w:sz w:val="18"/>
                <w:szCs w:val="18"/>
              </w:rPr>
            </w:pPr>
          </w:p>
          <w:p w14:paraId="1B545372" w14:textId="77777777" w:rsidR="005F02BB" w:rsidRPr="00A378A3" w:rsidRDefault="005F02BB" w:rsidP="005F02BB">
            <w:pPr>
              <w:rPr>
                <w:bCs/>
                <w:sz w:val="18"/>
                <w:szCs w:val="18"/>
              </w:rPr>
            </w:pPr>
          </w:p>
        </w:tc>
        <w:tc>
          <w:tcPr>
            <w:tcW w:w="2551" w:type="dxa"/>
          </w:tcPr>
          <w:p w14:paraId="0D120DA4" w14:textId="77777777" w:rsidR="005F02BB" w:rsidRPr="00A378A3" w:rsidRDefault="005F02BB" w:rsidP="005F02BB">
            <w:pPr>
              <w:rPr>
                <w:bCs/>
                <w:sz w:val="18"/>
                <w:szCs w:val="18"/>
              </w:rPr>
            </w:pPr>
            <w:r w:rsidRPr="00A378A3">
              <w:rPr>
                <w:bCs/>
                <w:sz w:val="18"/>
                <w:szCs w:val="18"/>
              </w:rPr>
              <w:t>Address</w:t>
            </w:r>
          </w:p>
        </w:tc>
        <w:tc>
          <w:tcPr>
            <w:tcW w:w="2268" w:type="dxa"/>
          </w:tcPr>
          <w:p w14:paraId="08A1FC29"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4953717C" w14:textId="77777777" w:rsidR="005F02BB" w:rsidRPr="00A378A3" w:rsidRDefault="005F02BB" w:rsidP="005F02BB">
            <w:pPr>
              <w:rPr>
                <w:bCs/>
                <w:sz w:val="18"/>
                <w:szCs w:val="18"/>
              </w:rPr>
            </w:pPr>
          </w:p>
          <w:p w14:paraId="21356B8E" w14:textId="77777777" w:rsidR="005F02BB" w:rsidRPr="00A378A3" w:rsidRDefault="005F02BB" w:rsidP="005F02BB">
            <w:pPr>
              <w:rPr>
                <w:bCs/>
                <w:sz w:val="18"/>
                <w:szCs w:val="18"/>
              </w:rPr>
            </w:pPr>
          </w:p>
          <w:p w14:paraId="196BE155" w14:textId="77777777" w:rsidR="005F02BB" w:rsidRPr="00A378A3" w:rsidRDefault="005F02BB" w:rsidP="005F02BB">
            <w:pPr>
              <w:rPr>
                <w:bCs/>
                <w:sz w:val="18"/>
                <w:szCs w:val="18"/>
              </w:rPr>
            </w:pPr>
          </w:p>
        </w:tc>
      </w:tr>
      <w:tr w:rsidR="00A378A3" w:rsidRPr="00A378A3" w14:paraId="75B522CA" w14:textId="77777777" w:rsidTr="005F02BB">
        <w:tc>
          <w:tcPr>
            <w:tcW w:w="1911" w:type="dxa"/>
          </w:tcPr>
          <w:p w14:paraId="361EB2D5" w14:textId="77777777" w:rsidR="005F02BB" w:rsidRPr="00A378A3" w:rsidRDefault="005F02BB" w:rsidP="005F02BB">
            <w:pPr>
              <w:rPr>
                <w:bCs/>
                <w:sz w:val="18"/>
                <w:szCs w:val="18"/>
              </w:rPr>
            </w:pPr>
            <w:r w:rsidRPr="00A378A3">
              <w:rPr>
                <w:bCs/>
                <w:sz w:val="18"/>
                <w:szCs w:val="18"/>
              </w:rPr>
              <w:t>Tel No</w:t>
            </w:r>
          </w:p>
        </w:tc>
        <w:tc>
          <w:tcPr>
            <w:tcW w:w="2268" w:type="dxa"/>
          </w:tcPr>
          <w:p w14:paraId="52BF6195"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130F608E" w14:textId="77777777" w:rsidR="005F02BB" w:rsidRPr="00A378A3" w:rsidRDefault="005F02BB" w:rsidP="005F02BB">
            <w:pPr>
              <w:rPr>
                <w:bCs/>
                <w:sz w:val="18"/>
                <w:szCs w:val="18"/>
              </w:rPr>
            </w:pPr>
            <w:r w:rsidRPr="00A378A3">
              <w:rPr>
                <w:bCs/>
                <w:sz w:val="18"/>
                <w:szCs w:val="18"/>
              </w:rPr>
              <w:t>Tel No</w:t>
            </w:r>
          </w:p>
        </w:tc>
        <w:tc>
          <w:tcPr>
            <w:tcW w:w="2268" w:type="dxa"/>
          </w:tcPr>
          <w:p w14:paraId="4FF7EFBE"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1665BDC" w14:textId="77777777" w:rsidTr="005F02BB">
        <w:tc>
          <w:tcPr>
            <w:tcW w:w="1911" w:type="dxa"/>
          </w:tcPr>
          <w:p w14:paraId="41048642" w14:textId="77777777" w:rsidR="005F02BB" w:rsidRPr="00A378A3" w:rsidRDefault="005F02BB" w:rsidP="005F02BB">
            <w:pPr>
              <w:rPr>
                <w:bCs/>
                <w:sz w:val="18"/>
                <w:szCs w:val="18"/>
              </w:rPr>
            </w:pPr>
            <w:r w:rsidRPr="00A378A3">
              <w:rPr>
                <w:bCs/>
                <w:sz w:val="18"/>
                <w:szCs w:val="18"/>
              </w:rPr>
              <w:t>Email</w:t>
            </w:r>
          </w:p>
          <w:p w14:paraId="659F7AF3" w14:textId="77777777" w:rsidR="005F02BB" w:rsidRPr="00A378A3" w:rsidRDefault="005F02BB" w:rsidP="005F02BB">
            <w:pPr>
              <w:rPr>
                <w:bCs/>
                <w:sz w:val="18"/>
                <w:szCs w:val="18"/>
              </w:rPr>
            </w:pPr>
          </w:p>
        </w:tc>
        <w:tc>
          <w:tcPr>
            <w:tcW w:w="2268" w:type="dxa"/>
          </w:tcPr>
          <w:p w14:paraId="323CA87A"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5C180EE2" w14:textId="77777777" w:rsidR="005F02BB" w:rsidRPr="00A378A3" w:rsidRDefault="005F02BB" w:rsidP="005F02BB">
            <w:pPr>
              <w:rPr>
                <w:bCs/>
                <w:sz w:val="18"/>
                <w:szCs w:val="18"/>
              </w:rPr>
            </w:pPr>
            <w:r w:rsidRPr="00A378A3">
              <w:rPr>
                <w:bCs/>
                <w:sz w:val="18"/>
                <w:szCs w:val="18"/>
              </w:rPr>
              <w:t>Email</w:t>
            </w:r>
          </w:p>
        </w:tc>
        <w:tc>
          <w:tcPr>
            <w:tcW w:w="2268" w:type="dxa"/>
          </w:tcPr>
          <w:p w14:paraId="21FFE7A5"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BE5D5BA" w14:textId="77777777" w:rsidTr="005F02BB">
        <w:tc>
          <w:tcPr>
            <w:tcW w:w="1911" w:type="dxa"/>
          </w:tcPr>
          <w:p w14:paraId="7EDF0C97" w14:textId="77777777" w:rsidR="005F02BB" w:rsidRPr="00A378A3" w:rsidRDefault="005F02BB" w:rsidP="005F02BB">
            <w:pPr>
              <w:rPr>
                <w:bCs/>
                <w:sz w:val="18"/>
                <w:szCs w:val="18"/>
              </w:rPr>
            </w:pPr>
            <w:r w:rsidRPr="00A378A3">
              <w:rPr>
                <w:bCs/>
                <w:sz w:val="18"/>
                <w:szCs w:val="18"/>
              </w:rPr>
              <w:t>Capacity in which known</w:t>
            </w:r>
          </w:p>
          <w:p w14:paraId="4DF2FEDB" w14:textId="3860AFF1" w:rsidR="005F02BB" w:rsidRPr="00A378A3" w:rsidRDefault="005F02BB" w:rsidP="005F02BB">
            <w:pPr>
              <w:rPr>
                <w:bCs/>
                <w:sz w:val="18"/>
                <w:szCs w:val="18"/>
              </w:rPr>
            </w:pPr>
            <w:r w:rsidRPr="00A378A3">
              <w:rPr>
                <w:bCs/>
                <w:sz w:val="18"/>
                <w:szCs w:val="18"/>
              </w:rPr>
              <w:t>(e.g., employer/line</w:t>
            </w:r>
          </w:p>
          <w:p w14:paraId="7E27F717" w14:textId="77777777" w:rsidR="005F02BB" w:rsidRPr="00A378A3" w:rsidRDefault="005F02BB" w:rsidP="005F02BB">
            <w:pPr>
              <w:rPr>
                <w:bCs/>
                <w:sz w:val="18"/>
                <w:szCs w:val="18"/>
              </w:rPr>
            </w:pPr>
            <w:r w:rsidRPr="00A378A3">
              <w:rPr>
                <w:bCs/>
                <w:sz w:val="18"/>
                <w:szCs w:val="18"/>
              </w:rPr>
              <w:t>manager)</w:t>
            </w:r>
          </w:p>
          <w:p w14:paraId="5E3F1DE5" w14:textId="77777777" w:rsidR="005F02BB" w:rsidRPr="00A378A3" w:rsidRDefault="005F02BB" w:rsidP="005F02BB">
            <w:pPr>
              <w:rPr>
                <w:bCs/>
                <w:sz w:val="18"/>
                <w:szCs w:val="18"/>
              </w:rPr>
            </w:pPr>
          </w:p>
        </w:tc>
        <w:tc>
          <w:tcPr>
            <w:tcW w:w="2268" w:type="dxa"/>
          </w:tcPr>
          <w:p w14:paraId="366AD3CD"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3B4C31BF" w14:textId="77777777" w:rsidR="005F02BB" w:rsidRPr="00A378A3" w:rsidRDefault="005F02BB" w:rsidP="005F02BB">
            <w:pPr>
              <w:rPr>
                <w:bCs/>
                <w:sz w:val="18"/>
                <w:szCs w:val="18"/>
              </w:rPr>
            </w:pPr>
            <w:r w:rsidRPr="00A378A3">
              <w:rPr>
                <w:bCs/>
                <w:sz w:val="18"/>
                <w:szCs w:val="18"/>
              </w:rPr>
              <w:t>Capacity in which known</w:t>
            </w:r>
          </w:p>
        </w:tc>
        <w:tc>
          <w:tcPr>
            <w:tcW w:w="2268" w:type="dxa"/>
          </w:tcPr>
          <w:p w14:paraId="751D30CB"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bl>
    <w:p w14:paraId="2F059318" w14:textId="77777777" w:rsidR="00786A8E" w:rsidRDefault="00786A8E">
      <w:pPr>
        <w:rPr>
          <w:rFonts w:cs="Arial"/>
          <w:bCs/>
          <w:iCs/>
          <w:noProof/>
          <w:sz w:val="18"/>
          <w:szCs w:val="18"/>
        </w:rPr>
      </w:pPr>
    </w:p>
    <w:p w14:paraId="13BDA7BA" w14:textId="77777777" w:rsidR="00056668" w:rsidRDefault="00056668">
      <w:pPr>
        <w:rPr>
          <w:rFonts w:cs="Arial"/>
          <w:bCs/>
          <w:iCs/>
          <w:noProof/>
          <w:sz w:val="18"/>
          <w:szCs w:val="18"/>
        </w:rPr>
      </w:pPr>
    </w:p>
    <w:p w14:paraId="40C7C5B9"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4AF916C9" w14:textId="77777777" w:rsidR="00A378A3" w:rsidRPr="003D08EC" w:rsidRDefault="00A378A3" w:rsidP="00A378A3">
      <w:pPr>
        <w:rPr>
          <w:sz w:val="18"/>
          <w:szCs w:val="18"/>
        </w:rPr>
      </w:pPr>
    </w:p>
    <w:p w14:paraId="50EBE8EC"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000000">
        <w:rPr>
          <w:sz w:val="18"/>
          <w:szCs w:val="18"/>
        </w:rPr>
      </w:r>
      <w:r w:rsidR="00000000">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000000">
        <w:rPr>
          <w:sz w:val="18"/>
          <w:szCs w:val="18"/>
        </w:rPr>
      </w:r>
      <w:r w:rsidR="00000000">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bookmarkStart w:id="112" w:name="Check26"/>
      <w:r w:rsidRPr="003D08EC">
        <w:rPr>
          <w:sz w:val="18"/>
          <w:szCs w:val="18"/>
        </w:rPr>
        <w:instrText xml:space="preserve"> FORMCHECKBOX </w:instrText>
      </w:r>
      <w:r w:rsidR="00000000">
        <w:rPr>
          <w:sz w:val="18"/>
          <w:szCs w:val="18"/>
        </w:rPr>
      </w:r>
      <w:r w:rsidR="00000000">
        <w:rPr>
          <w:sz w:val="18"/>
          <w:szCs w:val="18"/>
        </w:rPr>
        <w:fldChar w:fldCharType="separate"/>
      </w:r>
      <w:r w:rsidRPr="003D08EC">
        <w:rPr>
          <w:sz w:val="18"/>
          <w:szCs w:val="18"/>
        </w:rPr>
        <w:fldChar w:fldCharType="end"/>
      </w:r>
      <w:bookmarkEnd w:id="112"/>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bookmarkStart w:id="113" w:name="Check27"/>
      <w:r w:rsidRPr="003D08EC">
        <w:rPr>
          <w:sz w:val="18"/>
          <w:szCs w:val="18"/>
        </w:rPr>
        <w:instrText xml:space="preserve"> FORMCHECKBOX </w:instrText>
      </w:r>
      <w:r w:rsidR="00000000">
        <w:rPr>
          <w:sz w:val="18"/>
          <w:szCs w:val="18"/>
        </w:rPr>
      </w:r>
      <w:r w:rsidR="00000000">
        <w:rPr>
          <w:sz w:val="18"/>
          <w:szCs w:val="18"/>
        </w:rPr>
        <w:fldChar w:fldCharType="separate"/>
      </w:r>
      <w:r w:rsidRPr="003D08EC">
        <w:rPr>
          <w:sz w:val="18"/>
          <w:szCs w:val="18"/>
        </w:rPr>
        <w:fldChar w:fldCharType="end"/>
      </w:r>
      <w:bookmarkEnd w:id="113"/>
    </w:p>
    <w:p w14:paraId="1337DF33" w14:textId="77777777" w:rsidR="00056668" w:rsidRDefault="00056668">
      <w:pPr>
        <w:rPr>
          <w:rFonts w:cs="Arial"/>
          <w:bCs/>
          <w:iCs/>
          <w:noProof/>
          <w:sz w:val="18"/>
          <w:szCs w:val="18"/>
        </w:rPr>
      </w:pPr>
    </w:p>
    <w:p w14:paraId="378AE10C" w14:textId="77777777" w:rsidR="00056668" w:rsidRDefault="00056668">
      <w:pPr>
        <w:rPr>
          <w:rFonts w:cs="Arial"/>
          <w:bCs/>
          <w:iCs/>
          <w:noProof/>
          <w:sz w:val="18"/>
          <w:szCs w:val="18"/>
        </w:rPr>
      </w:pPr>
    </w:p>
    <w:p w14:paraId="494D5122" w14:textId="77777777" w:rsidR="00056668" w:rsidRDefault="00056668">
      <w:pPr>
        <w:rPr>
          <w:rFonts w:cs="Arial"/>
          <w:bCs/>
          <w:iCs/>
          <w:noProof/>
          <w:sz w:val="18"/>
          <w:szCs w:val="18"/>
        </w:rPr>
      </w:pPr>
    </w:p>
    <w:tbl>
      <w:tblPr>
        <w:tblpPr w:leftFromText="180" w:rightFromText="180" w:vertAnchor="text" w:horzAnchor="margin" w:tblpY="119"/>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5F02BB" w:rsidRPr="005F02BB" w14:paraId="4C5D3952" w14:textId="77777777" w:rsidTr="005F02BB">
        <w:trPr>
          <w:trHeight w:val="419"/>
        </w:trPr>
        <w:tc>
          <w:tcPr>
            <w:tcW w:w="1911" w:type="dxa"/>
          </w:tcPr>
          <w:p w14:paraId="38100F0C" w14:textId="77777777" w:rsidR="005F02BB" w:rsidRPr="005F02BB" w:rsidRDefault="005F02BB" w:rsidP="005F02BB">
            <w:pPr>
              <w:rPr>
                <w:bCs/>
                <w:color w:val="FF0000"/>
                <w:sz w:val="18"/>
                <w:szCs w:val="18"/>
              </w:rPr>
            </w:pPr>
            <w:r w:rsidRPr="005F02BB">
              <w:rPr>
                <w:bCs/>
                <w:color w:val="FF0000"/>
                <w:sz w:val="18"/>
                <w:szCs w:val="18"/>
              </w:rPr>
              <w:t>Name</w:t>
            </w:r>
          </w:p>
        </w:tc>
        <w:tc>
          <w:tcPr>
            <w:tcW w:w="2268" w:type="dxa"/>
          </w:tcPr>
          <w:p w14:paraId="5B1E21F7"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7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c>
          <w:tcPr>
            <w:tcW w:w="2551" w:type="dxa"/>
          </w:tcPr>
          <w:p w14:paraId="2E09DC12" w14:textId="77777777" w:rsidR="005F02BB" w:rsidRPr="005F02BB" w:rsidRDefault="005F02BB" w:rsidP="005F02BB">
            <w:pPr>
              <w:rPr>
                <w:bCs/>
                <w:color w:val="FF0000"/>
                <w:sz w:val="18"/>
                <w:szCs w:val="18"/>
              </w:rPr>
            </w:pPr>
            <w:r w:rsidRPr="005F02BB">
              <w:rPr>
                <w:bCs/>
                <w:color w:val="FF0000"/>
                <w:sz w:val="18"/>
                <w:szCs w:val="18"/>
              </w:rPr>
              <w:t>Name</w:t>
            </w:r>
          </w:p>
        </w:tc>
        <w:tc>
          <w:tcPr>
            <w:tcW w:w="2268" w:type="dxa"/>
          </w:tcPr>
          <w:p w14:paraId="4B4C6220"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7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3DB4082F" w14:textId="77777777" w:rsidTr="005F02BB">
        <w:tc>
          <w:tcPr>
            <w:tcW w:w="1911" w:type="dxa"/>
          </w:tcPr>
          <w:p w14:paraId="2F6CD482" w14:textId="77777777" w:rsidR="005F02BB" w:rsidRPr="005F02BB" w:rsidRDefault="005F02BB" w:rsidP="005F02BB">
            <w:pPr>
              <w:rPr>
                <w:bCs/>
                <w:color w:val="FF0000"/>
                <w:sz w:val="18"/>
                <w:szCs w:val="18"/>
              </w:rPr>
            </w:pPr>
            <w:r w:rsidRPr="005F02BB">
              <w:rPr>
                <w:bCs/>
                <w:color w:val="FF0000"/>
                <w:sz w:val="18"/>
                <w:szCs w:val="18"/>
              </w:rPr>
              <w:t>Address</w:t>
            </w:r>
          </w:p>
          <w:p w14:paraId="7D215145" w14:textId="77777777" w:rsidR="005F02BB" w:rsidRPr="005F02BB" w:rsidRDefault="005F02BB" w:rsidP="005F02BB">
            <w:pPr>
              <w:rPr>
                <w:bCs/>
                <w:color w:val="FF0000"/>
                <w:sz w:val="18"/>
                <w:szCs w:val="18"/>
              </w:rPr>
            </w:pPr>
          </w:p>
        </w:tc>
        <w:tc>
          <w:tcPr>
            <w:tcW w:w="2268" w:type="dxa"/>
          </w:tcPr>
          <w:p w14:paraId="0237C04D"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1"/>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p w14:paraId="2FD903BE" w14:textId="77777777" w:rsidR="005F02BB" w:rsidRPr="005F02BB" w:rsidRDefault="005F02BB" w:rsidP="005F02BB">
            <w:pPr>
              <w:rPr>
                <w:bCs/>
                <w:color w:val="FF0000"/>
                <w:sz w:val="18"/>
                <w:szCs w:val="18"/>
              </w:rPr>
            </w:pPr>
          </w:p>
          <w:p w14:paraId="33716B97" w14:textId="77777777" w:rsidR="005F02BB" w:rsidRPr="005F02BB" w:rsidRDefault="005F02BB" w:rsidP="005F02BB">
            <w:pPr>
              <w:rPr>
                <w:bCs/>
                <w:color w:val="FF0000"/>
                <w:sz w:val="18"/>
                <w:szCs w:val="18"/>
              </w:rPr>
            </w:pPr>
          </w:p>
          <w:p w14:paraId="213948FD" w14:textId="77777777" w:rsidR="005F02BB" w:rsidRPr="005F02BB" w:rsidRDefault="005F02BB" w:rsidP="005F02BB">
            <w:pPr>
              <w:rPr>
                <w:bCs/>
                <w:color w:val="FF0000"/>
                <w:sz w:val="18"/>
                <w:szCs w:val="18"/>
              </w:rPr>
            </w:pPr>
          </w:p>
        </w:tc>
        <w:tc>
          <w:tcPr>
            <w:tcW w:w="2551" w:type="dxa"/>
          </w:tcPr>
          <w:p w14:paraId="2DB1D02D" w14:textId="77777777" w:rsidR="005F02BB" w:rsidRPr="005F02BB" w:rsidRDefault="005F02BB" w:rsidP="005F02BB">
            <w:pPr>
              <w:rPr>
                <w:bCs/>
                <w:color w:val="FF0000"/>
                <w:sz w:val="18"/>
                <w:szCs w:val="18"/>
              </w:rPr>
            </w:pPr>
            <w:r w:rsidRPr="005F02BB">
              <w:rPr>
                <w:bCs/>
                <w:color w:val="FF0000"/>
                <w:sz w:val="18"/>
                <w:szCs w:val="18"/>
              </w:rPr>
              <w:t>Address</w:t>
            </w:r>
          </w:p>
        </w:tc>
        <w:tc>
          <w:tcPr>
            <w:tcW w:w="2268" w:type="dxa"/>
          </w:tcPr>
          <w:p w14:paraId="198C2604"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1"/>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p w14:paraId="309B2EDC" w14:textId="77777777" w:rsidR="005F02BB" w:rsidRPr="005F02BB" w:rsidRDefault="005F02BB" w:rsidP="005F02BB">
            <w:pPr>
              <w:rPr>
                <w:bCs/>
                <w:color w:val="FF0000"/>
                <w:sz w:val="18"/>
                <w:szCs w:val="18"/>
              </w:rPr>
            </w:pPr>
          </w:p>
          <w:p w14:paraId="4C618BBB" w14:textId="77777777" w:rsidR="005F02BB" w:rsidRPr="005F02BB" w:rsidRDefault="005F02BB" w:rsidP="005F02BB">
            <w:pPr>
              <w:rPr>
                <w:bCs/>
                <w:color w:val="FF0000"/>
                <w:sz w:val="18"/>
                <w:szCs w:val="18"/>
              </w:rPr>
            </w:pPr>
          </w:p>
          <w:p w14:paraId="553A6EA8" w14:textId="77777777" w:rsidR="005F02BB" w:rsidRPr="005F02BB" w:rsidRDefault="005F02BB" w:rsidP="005F02BB">
            <w:pPr>
              <w:rPr>
                <w:bCs/>
                <w:color w:val="FF0000"/>
                <w:sz w:val="18"/>
                <w:szCs w:val="18"/>
              </w:rPr>
            </w:pPr>
          </w:p>
        </w:tc>
      </w:tr>
      <w:tr w:rsidR="005F02BB" w:rsidRPr="005F02BB" w14:paraId="5D944A7A" w14:textId="77777777" w:rsidTr="005F02BB">
        <w:tc>
          <w:tcPr>
            <w:tcW w:w="1911" w:type="dxa"/>
          </w:tcPr>
          <w:p w14:paraId="3EAAD528" w14:textId="77777777" w:rsidR="005F02BB" w:rsidRPr="005F02BB" w:rsidRDefault="005F02BB" w:rsidP="005F02BB">
            <w:pPr>
              <w:rPr>
                <w:bCs/>
                <w:color w:val="FF0000"/>
                <w:sz w:val="18"/>
                <w:szCs w:val="18"/>
              </w:rPr>
            </w:pPr>
            <w:r w:rsidRPr="005F02BB">
              <w:rPr>
                <w:bCs/>
                <w:color w:val="FF0000"/>
                <w:sz w:val="18"/>
                <w:szCs w:val="18"/>
              </w:rPr>
              <w:t>Tel No</w:t>
            </w:r>
          </w:p>
        </w:tc>
        <w:tc>
          <w:tcPr>
            <w:tcW w:w="2268" w:type="dxa"/>
          </w:tcPr>
          <w:p w14:paraId="3AC03074"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3"/>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c>
          <w:tcPr>
            <w:tcW w:w="2551" w:type="dxa"/>
          </w:tcPr>
          <w:p w14:paraId="7A0FB292" w14:textId="77777777" w:rsidR="005F02BB" w:rsidRPr="005F02BB" w:rsidRDefault="005F02BB" w:rsidP="005F02BB">
            <w:pPr>
              <w:rPr>
                <w:bCs/>
                <w:color w:val="FF0000"/>
                <w:sz w:val="18"/>
                <w:szCs w:val="18"/>
              </w:rPr>
            </w:pPr>
            <w:r w:rsidRPr="005F02BB">
              <w:rPr>
                <w:bCs/>
                <w:color w:val="FF0000"/>
                <w:sz w:val="18"/>
                <w:szCs w:val="18"/>
              </w:rPr>
              <w:t>Tel No</w:t>
            </w:r>
          </w:p>
        </w:tc>
        <w:tc>
          <w:tcPr>
            <w:tcW w:w="2268" w:type="dxa"/>
          </w:tcPr>
          <w:p w14:paraId="4742827A"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3"/>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705D33CC" w14:textId="77777777" w:rsidTr="005F02BB">
        <w:tc>
          <w:tcPr>
            <w:tcW w:w="1911" w:type="dxa"/>
          </w:tcPr>
          <w:p w14:paraId="1CFA0117" w14:textId="77777777" w:rsidR="005F02BB" w:rsidRPr="005F02BB" w:rsidRDefault="005F02BB" w:rsidP="005F02BB">
            <w:pPr>
              <w:rPr>
                <w:bCs/>
                <w:color w:val="FF0000"/>
                <w:sz w:val="18"/>
                <w:szCs w:val="18"/>
              </w:rPr>
            </w:pPr>
            <w:r w:rsidRPr="005F02BB">
              <w:rPr>
                <w:bCs/>
                <w:color w:val="FF0000"/>
                <w:sz w:val="18"/>
                <w:szCs w:val="18"/>
              </w:rPr>
              <w:t>Email</w:t>
            </w:r>
          </w:p>
          <w:p w14:paraId="3E088FDF" w14:textId="77777777" w:rsidR="005F02BB" w:rsidRPr="005F02BB" w:rsidRDefault="005F02BB" w:rsidP="005F02BB">
            <w:pPr>
              <w:rPr>
                <w:bCs/>
                <w:color w:val="FF0000"/>
                <w:sz w:val="18"/>
                <w:szCs w:val="18"/>
              </w:rPr>
            </w:pPr>
          </w:p>
        </w:tc>
        <w:tc>
          <w:tcPr>
            <w:tcW w:w="2268" w:type="dxa"/>
          </w:tcPr>
          <w:p w14:paraId="6984208C"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18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c>
          <w:tcPr>
            <w:tcW w:w="2551" w:type="dxa"/>
          </w:tcPr>
          <w:p w14:paraId="0CE18017" w14:textId="77777777" w:rsidR="005F02BB" w:rsidRPr="005F02BB" w:rsidRDefault="005F02BB" w:rsidP="005F02BB">
            <w:pPr>
              <w:rPr>
                <w:bCs/>
                <w:color w:val="FF0000"/>
                <w:sz w:val="18"/>
                <w:szCs w:val="18"/>
              </w:rPr>
            </w:pPr>
            <w:r w:rsidRPr="005F02BB">
              <w:rPr>
                <w:bCs/>
                <w:color w:val="FF0000"/>
                <w:sz w:val="18"/>
                <w:szCs w:val="18"/>
              </w:rPr>
              <w:t>Email</w:t>
            </w:r>
          </w:p>
        </w:tc>
        <w:tc>
          <w:tcPr>
            <w:tcW w:w="2268" w:type="dxa"/>
          </w:tcPr>
          <w:p w14:paraId="41FBB50B"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18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0F71827B" w14:textId="77777777" w:rsidTr="005F02BB">
        <w:tc>
          <w:tcPr>
            <w:tcW w:w="1911" w:type="dxa"/>
          </w:tcPr>
          <w:p w14:paraId="4298F9EB" w14:textId="77777777" w:rsidR="005F02BB" w:rsidRPr="005F02BB" w:rsidRDefault="005F02BB" w:rsidP="005F02BB">
            <w:pPr>
              <w:rPr>
                <w:bCs/>
                <w:color w:val="FF0000"/>
                <w:sz w:val="18"/>
                <w:szCs w:val="18"/>
              </w:rPr>
            </w:pPr>
            <w:r w:rsidRPr="005F02BB">
              <w:rPr>
                <w:bCs/>
                <w:color w:val="FF0000"/>
                <w:sz w:val="18"/>
                <w:szCs w:val="18"/>
              </w:rPr>
              <w:t>Capacity in which known</w:t>
            </w:r>
          </w:p>
          <w:p w14:paraId="01B879ED" w14:textId="36B75E5C" w:rsidR="005F02BB" w:rsidRPr="005F02BB" w:rsidRDefault="005F02BB" w:rsidP="005F02BB">
            <w:pPr>
              <w:rPr>
                <w:bCs/>
                <w:color w:val="FF0000"/>
                <w:sz w:val="18"/>
                <w:szCs w:val="18"/>
              </w:rPr>
            </w:pPr>
            <w:r w:rsidRPr="005F02BB">
              <w:rPr>
                <w:bCs/>
                <w:color w:val="FF0000"/>
                <w:sz w:val="18"/>
                <w:szCs w:val="18"/>
              </w:rPr>
              <w:t>(e.g., employer/line</w:t>
            </w:r>
          </w:p>
          <w:p w14:paraId="1D2A2C80" w14:textId="77777777" w:rsidR="005F02BB" w:rsidRPr="005F02BB" w:rsidRDefault="005F02BB" w:rsidP="005F02BB">
            <w:pPr>
              <w:rPr>
                <w:bCs/>
                <w:color w:val="FF0000"/>
                <w:sz w:val="18"/>
                <w:szCs w:val="18"/>
              </w:rPr>
            </w:pPr>
            <w:r w:rsidRPr="005F02BB">
              <w:rPr>
                <w:bCs/>
                <w:color w:val="FF0000"/>
                <w:sz w:val="18"/>
                <w:szCs w:val="18"/>
              </w:rPr>
              <w:t>manager)</w:t>
            </w:r>
          </w:p>
          <w:p w14:paraId="75F9F534" w14:textId="77777777" w:rsidR="005F02BB" w:rsidRPr="005F02BB" w:rsidRDefault="005F02BB" w:rsidP="005F02BB">
            <w:pPr>
              <w:rPr>
                <w:bCs/>
                <w:color w:val="FF0000"/>
                <w:sz w:val="18"/>
                <w:szCs w:val="18"/>
              </w:rPr>
            </w:pPr>
          </w:p>
        </w:tc>
        <w:tc>
          <w:tcPr>
            <w:tcW w:w="2268" w:type="dxa"/>
          </w:tcPr>
          <w:p w14:paraId="1140C068"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5"/>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c>
          <w:tcPr>
            <w:tcW w:w="2551" w:type="dxa"/>
          </w:tcPr>
          <w:p w14:paraId="7C221AA3" w14:textId="77777777" w:rsidR="005F02BB" w:rsidRPr="005F02BB" w:rsidRDefault="005F02BB" w:rsidP="005F02BB">
            <w:pPr>
              <w:rPr>
                <w:bCs/>
                <w:color w:val="FF0000"/>
                <w:sz w:val="18"/>
                <w:szCs w:val="18"/>
              </w:rPr>
            </w:pPr>
            <w:r w:rsidRPr="005F02BB">
              <w:rPr>
                <w:bCs/>
                <w:color w:val="FF0000"/>
                <w:sz w:val="18"/>
                <w:szCs w:val="18"/>
              </w:rPr>
              <w:t>Capacity in which known</w:t>
            </w:r>
          </w:p>
        </w:tc>
        <w:tc>
          <w:tcPr>
            <w:tcW w:w="2268" w:type="dxa"/>
          </w:tcPr>
          <w:p w14:paraId="4364DCA5"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5"/>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bl>
    <w:p w14:paraId="23188EF6" w14:textId="77777777" w:rsidR="005F02BB" w:rsidRPr="00786A8E" w:rsidRDefault="005F02BB">
      <w:pPr>
        <w:rPr>
          <w:rFonts w:cs="Arial"/>
          <w:bCs/>
          <w:iCs/>
          <w:noProof/>
          <w:sz w:val="18"/>
          <w:szCs w:val="18"/>
        </w:rPr>
      </w:pPr>
    </w:p>
    <w:p w14:paraId="4B3146F2"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3C7B8276" w14:textId="77777777" w:rsidR="00A378A3" w:rsidRPr="003D08EC" w:rsidRDefault="00A378A3" w:rsidP="00A378A3">
      <w:pPr>
        <w:rPr>
          <w:sz w:val="18"/>
          <w:szCs w:val="18"/>
        </w:rPr>
      </w:pPr>
    </w:p>
    <w:p w14:paraId="6948CCD2"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000000">
        <w:rPr>
          <w:sz w:val="18"/>
          <w:szCs w:val="18"/>
        </w:rPr>
      </w:r>
      <w:r w:rsidR="00000000">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000000">
        <w:rPr>
          <w:sz w:val="18"/>
          <w:szCs w:val="18"/>
        </w:rPr>
      </w:r>
      <w:r w:rsidR="00000000">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r w:rsidRPr="003D08EC">
        <w:rPr>
          <w:sz w:val="18"/>
          <w:szCs w:val="18"/>
        </w:rPr>
        <w:instrText xml:space="preserve"> FORMCHECKBOX </w:instrText>
      </w:r>
      <w:r w:rsidR="00000000">
        <w:rPr>
          <w:sz w:val="18"/>
          <w:szCs w:val="18"/>
        </w:rPr>
      </w:r>
      <w:r w:rsidR="00000000">
        <w:rPr>
          <w:sz w:val="18"/>
          <w:szCs w:val="18"/>
        </w:rPr>
        <w:fldChar w:fldCharType="separate"/>
      </w:r>
      <w:r w:rsidRPr="003D08EC">
        <w:rPr>
          <w:sz w:val="18"/>
          <w:szCs w:val="18"/>
        </w:rPr>
        <w:fldChar w:fldCharType="end"/>
      </w:r>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r w:rsidRPr="003D08EC">
        <w:rPr>
          <w:sz w:val="18"/>
          <w:szCs w:val="18"/>
        </w:rPr>
        <w:instrText xml:space="preserve"> FORMCHECKBOX </w:instrText>
      </w:r>
      <w:r w:rsidR="00000000">
        <w:rPr>
          <w:sz w:val="18"/>
          <w:szCs w:val="18"/>
        </w:rPr>
      </w:r>
      <w:r w:rsidR="00000000">
        <w:rPr>
          <w:sz w:val="18"/>
          <w:szCs w:val="18"/>
        </w:rPr>
        <w:fldChar w:fldCharType="separate"/>
      </w:r>
      <w:r w:rsidRPr="003D08EC">
        <w:rPr>
          <w:sz w:val="18"/>
          <w:szCs w:val="18"/>
        </w:rPr>
        <w:fldChar w:fldCharType="end"/>
      </w:r>
    </w:p>
    <w:p w14:paraId="2CE96DB9" w14:textId="77777777" w:rsidR="00786A8E" w:rsidRDefault="00786A8E">
      <w:pPr>
        <w:rPr>
          <w:sz w:val="16"/>
        </w:rPr>
      </w:pPr>
    </w:p>
    <w:p w14:paraId="7C4C9DAE" w14:textId="24BD0ADB" w:rsidR="00542DA8" w:rsidRPr="00A67E2F" w:rsidRDefault="00542DA8">
      <w:pPr>
        <w:numPr>
          <w:ilvl w:val="0"/>
          <w:numId w:val="1"/>
        </w:numPr>
        <w:rPr>
          <w:rFonts w:cs="Arial"/>
          <w:b/>
          <w:i/>
          <w:noProof/>
          <w:sz w:val="18"/>
          <w:szCs w:val="18"/>
        </w:rPr>
      </w:pPr>
      <w:r w:rsidRPr="00A67E2F">
        <w:rPr>
          <w:rFonts w:cs="Arial"/>
          <w:b/>
          <w:i/>
          <w:noProof/>
          <w:sz w:val="18"/>
          <w:szCs w:val="18"/>
        </w:rPr>
        <w:t xml:space="preserve">The </w:t>
      </w:r>
      <w:r w:rsidR="005B7F47" w:rsidRPr="00A67E2F">
        <w:rPr>
          <w:rFonts w:cs="Arial"/>
          <w:b/>
          <w:i/>
          <w:noProof/>
          <w:sz w:val="18"/>
          <w:szCs w:val="18"/>
        </w:rPr>
        <w:t xml:space="preserve">school </w:t>
      </w:r>
      <w:r w:rsidRPr="00A67E2F">
        <w:rPr>
          <w:rFonts w:cs="Arial"/>
          <w:b/>
          <w:i/>
          <w:noProof/>
          <w:sz w:val="18"/>
          <w:szCs w:val="18"/>
        </w:rPr>
        <w:t xml:space="preserve">may wish to make further enquiries of previous employers, in addition to the </w:t>
      </w:r>
      <w:del w:id="114" w:author="Michelle Dear" w:date="2023-10-17T13:07:00Z">
        <w:r w:rsidRPr="00A67E2F" w:rsidDel="000512B4">
          <w:rPr>
            <w:rFonts w:cs="Arial"/>
            <w:b/>
            <w:i/>
            <w:noProof/>
            <w:sz w:val="18"/>
            <w:szCs w:val="18"/>
          </w:rPr>
          <w:delText xml:space="preserve">two </w:delText>
        </w:r>
      </w:del>
      <w:r w:rsidRPr="00A67E2F">
        <w:rPr>
          <w:rFonts w:cs="Arial"/>
          <w:b/>
          <w:i/>
          <w:noProof/>
          <w:sz w:val="18"/>
          <w:szCs w:val="18"/>
        </w:rPr>
        <w:t>referees given.</w:t>
      </w:r>
    </w:p>
    <w:p w14:paraId="224A0DF4"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For </w:t>
      </w:r>
      <w:r w:rsidR="005B7F47" w:rsidRPr="00A67E2F">
        <w:rPr>
          <w:rFonts w:cs="Arial"/>
          <w:b/>
          <w:i/>
          <w:noProof/>
          <w:sz w:val="18"/>
          <w:szCs w:val="18"/>
        </w:rPr>
        <w:t xml:space="preserve">teaching </w:t>
      </w:r>
      <w:r w:rsidRPr="00A67E2F">
        <w:rPr>
          <w:rFonts w:cs="Arial"/>
          <w:b/>
          <w:i/>
          <w:noProof/>
          <w:sz w:val="18"/>
          <w:szCs w:val="18"/>
        </w:rPr>
        <w:t>vacancies, the selection process may involve a pre-interview establishment visit and briefing.</w:t>
      </w:r>
    </w:p>
    <w:p w14:paraId="1B0508F2" w14:textId="77777777" w:rsidR="00B70805" w:rsidRPr="00A67E2F" w:rsidRDefault="00B70805" w:rsidP="00B70805">
      <w:pPr>
        <w:numPr>
          <w:ilvl w:val="0"/>
          <w:numId w:val="1"/>
        </w:numPr>
        <w:rPr>
          <w:b/>
          <w:i/>
          <w:sz w:val="18"/>
          <w:szCs w:val="18"/>
          <w:lang w:val="en-US"/>
        </w:rPr>
      </w:pPr>
      <w:r w:rsidRPr="00A67E2F">
        <w:rPr>
          <w:rFonts w:cs="Arial"/>
          <w:b/>
          <w:i/>
          <w:noProof/>
          <w:sz w:val="18"/>
          <w:szCs w:val="18"/>
        </w:rPr>
        <w:t xml:space="preserve">The Council/School has a </w:t>
      </w:r>
      <w:r w:rsidRPr="00A67E2F">
        <w:rPr>
          <w:b/>
          <w:i/>
          <w:sz w:val="18"/>
          <w:szCs w:val="18"/>
          <w:lang w:val="en-US"/>
        </w:rPr>
        <w:t>responsibility for and is committed to safeguarding and promoting the welfare of children, young people and vulnerable adults to ensure that they are protected from harm</w:t>
      </w:r>
    </w:p>
    <w:p w14:paraId="2B34F652" w14:textId="77777777" w:rsidR="005203CD" w:rsidRPr="00A67E2F" w:rsidRDefault="005203CD" w:rsidP="005203CD">
      <w:pPr>
        <w:ind w:left="720"/>
        <w:rPr>
          <w:rFonts w:cs="Arial"/>
          <w:b/>
          <w:i/>
          <w:noProof/>
          <w:sz w:val="18"/>
          <w:szCs w:val="18"/>
        </w:rPr>
      </w:pPr>
    </w:p>
    <w:p w14:paraId="29DA696E" w14:textId="77777777" w:rsidR="005203CD" w:rsidRPr="00710B7B" w:rsidRDefault="005203CD" w:rsidP="005203CD">
      <w:pPr>
        <w:ind w:left="720"/>
        <w:rPr>
          <w:b/>
          <w:i/>
          <w:sz w:val="16"/>
          <w:szCs w:val="16"/>
          <w:lang w:val="en-US"/>
        </w:rPr>
      </w:pPr>
    </w:p>
    <w:p w14:paraId="3B0B58EF" w14:textId="0A2E8FA8" w:rsidR="00542DA8" w:rsidRDefault="000801FB">
      <w:r>
        <w:rPr>
          <w:noProof/>
        </w:rPr>
        <mc:AlternateContent>
          <mc:Choice Requires="wps">
            <w:drawing>
              <wp:anchor distT="0" distB="0" distL="114300" distR="114300" simplePos="0" relativeHeight="251655168" behindDoc="0" locked="0" layoutInCell="0" allowOverlap="1" wp14:anchorId="6DCA6DBC" wp14:editId="1360F89E">
                <wp:simplePos x="0" y="0"/>
                <wp:positionH relativeFrom="column">
                  <wp:posOffset>14605</wp:posOffset>
                </wp:positionH>
                <wp:positionV relativeFrom="paragraph">
                  <wp:posOffset>72390</wp:posOffset>
                </wp:positionV>
                <wp:extent cx="584835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9A1C8" id="Line 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3D5F969A" w14:textId="77777777" w:rsidR="005549F9" w:rsidRPr="001C77E9" w:rsidRDefault="005549F9" w:rsidP="005549F9">
      <w:pPr>
        <w:pStyle w:val="Heading3"/>
        <w:rPr>
          <w:noProof/>
          <w:sz w:val="18"/>
          <w:szCs w:val="18"/>
        </w:rPr>
      </w:pPr>
      <w:r w:rsidRPr="00A22AEF">
        <w:rPr>
          <w:b/>
          <w:bCs/>
          <w:noProof/>
          <w:sz w:val="22"/>
          <w:szCs w:val="22"/>
        </w:rPr>
        <w:t>HEALTH RECORD</w:t>
      </w:r>
      <w:r>
        <w:rPr>
          <w:noProof/>
        </w:rPr>
        <w:t xml:space="preserve"> – </w:t>
      </w:r>
      <w:r w:rsidRPr="001C77E9">
        <w:rPr>
          <w:noProof/>
          <w:sz w:val="18"/>
          <w:szCs w:val="18"/>
        </w:rPr>
        <w:t>All Appointments are subject to medical clearance by the Council’s Occupational Health Provider</w:t>
      </w:r>
    </w:p>
    <w:p w14:paraId="17215A41" w14:textId="30653AD5" w:rsidR="005549F9" w:rsidRDefault="000801FB" w:rsidP="005549F9">
      <w:r>
        <w:rPr>
          <w:noProof/>
        </w:rPr>
        <mc:AlternateContent>
          <mc:Choice Requires="wps">
            <w:drawing>
              <wp:anchor distT="0" distB="0" distL="114300" distR="114300" simplePos="0" relativeHeight="251660288" behindDoc="0" locked="0" layoutInCell="0" allowOverlap="1" wp14:anchorId="09E0B146" wp14:editId="2B532954">
                <wp:simplePos x="0" y="0"/>
                <wp:positionH relativeFrom="column">
                  <wp:posOffset>14605</wp:posOffset>
                </wp:positionH>
                <wp:positionV relativeFrom="paragraph">
                  <wp:posOffset>72390</wp:posOffset>
                </wp:positionV>
                <wp:extent cx="584835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22CBF" id="Line 1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75902DF3" w14:textId="77777777" w:rsidR="005203CD" w:rsidRPr="00AD3A78" w:rsidRDefault="005203CD" w:rsidP="00E56886">
      <w:pPr>
        <w:pStyle w:val="Heading6"/>
        <w:rPr>
          <w:sz w:val="18"/>
          <w:szCs w:val="18"/>
        </w:rPr>
      </w:pPr>
    </w:p>
    <w:p w14:paraId="373FC847" w14:textId="77777777" w:rsidR="00AD3A78" w:rsidRDefault="00AD3A78" w:rsidP="00AD3A78">
      <w:pPr>
        <w:pStyle w:val="Heading6"/>
        <w:rPr>
          <w:sz w:val="18"/>
          <w:szCs w:val="18"/>
        </w:rPr>
      </w:pPr>
      <w:r w:rsidRPr="00AD3A78">
        <w:rPr>
          <w:sz w:val="18"/>
          <w:szCs w:val="18"/>
        </w:rPr>
        <w:t>Rehabilitation of Offenders Act 1974 &amp; Exceptions Order 1975, as amended by the 2013</w:t>
      </w:r>
      <w:r w:rsidR="00960C89">
        <w:rPr>
          <w:sz w:val="18"/>
          <w:szCs w:val="18"/>
        </w:rPr>
        <w:t xml:space="preserve"> and 2020</w:t>
      </w:r>
      <w:r w:rsidRPr="00AD3A78">
        <w:rPr>
          <w:sz w:val="18"/>
          <w:szCs w:val="18"/>
        </w:rPr>
        <w:t xml:space="preserve"> Order)</w:t>
      </w:r>
    </w:p>
    <w:p w14:paraId="24F30F28" w14:textId="77777777" w:rsidR="00960C89" w:rsidRDefault="00960C89" w:rsidP="00960C89"/>
    <w:p w14:paraId="1B993053" w14:textId="0209DCA8" w:rsidR="00AD3A78" w:rsidRPr="00AD3A78" w:rsidRDefault="00426627" w:rsidP="00AD3A78">
      <w:pPr>
        <w:rPr>
          <w:rFonts w:cs="Arial"/>
          <w:sz w:val="18"/>
          <w:szCs w:val="18"/>
          <w:lang w:val="en-US"/>
        </w:rPr>
      </w:pPr>
      <w:r>
        <w:rPr>
          <w:rFonts w:cs="Arial"/>
          <w:sz w:val="18"/>
          <w:szCs w:val="18"/>
          <w:lang w:val="en-US"/>
        </w:rPr>
        <w:t>We</w:t>
      </w:r>
      <w:r w:rsidR="00AD3A78" w:rsidRPr="00AD3A78">
        <w:rPr>
          <w:rFonts w:cs="Arial"/>
          <w:sz w:val="18"/>
          <w:szCs w:val="18"/>
          <w:lang w:val="en-US"/>
        </w:rPr>
        <w:t xml:space="preserve"> ha</w:t>
      </w:r>
      <w:r>
        <w:rPr>
          <w:rFonts w:cs="Arial"/>
          <w:sz w:val="18"/>
          <w:szCs w:val="18"/>
          <w:lang w:val="en-US"/>
        </w:rPr>
        <w:t>ve</w:t>
      </w:r>
      <w:r w:rsidR="00AD3A78" w:rsidRPr="00AD3A78">
        <w:rPr>
          <w:rFonts w:cs="Arial"/>
          <w:sz w:val="18"/>
          <w:szCs w:val="18"/>
          <w:lang w:val="en-US"/>
        </w:rPr>
        <w:t xml:space="preserve"> a responsibility for and </w:t>
      </w:r>
      <w:r>
        <w:rPr>
          <w:rFonts w:cs="Arial"/>
          <w:sz w:val="18"/>
          <w:szCs w:val="18"/>
          <w:lang w:val="en-US"/>
        </w:rPr>
        <w:t>are</w:t>
      </w:r>
      <w:r w:rsidR="00AD3A78" w:rsidRPr="00AD3A78">
        <w:rPr>
          <w:rFonts w:cs="Arial"/>
          <w:sz w:val="18"/>
          <w:szCs w:val="18"/>
          <w:lang w:val="en-US"/>
        </w:rPr>
        <w:t xml:space="preserve"> committed to safeguarding and promoting the welfare of children, young people and vulnerable adults to ensure that they are protected from harm.</w:t>
      </w:r>
    </w:p>
    <w:p w14:paraId="5EDF9BDE" w14:textId="77777777" w:rsidR="00AD3A78" w:rsidRPr="00AD3A78" w:rsidRDefault="00AD3A78" w:rsidP="00AD3A78">
      <w:pPr>
        <w:rPr>
          <w:rFonts w:cs="Arial"/>
          <w:noProof/>
          <w:sz w:val="18"/>
          <w:szCs w:val="18"/>
        </w:rPr>
      </w:pPr>
    </w:p>
    <w:p w14:paraId="436B8AEF" w14:textId="77777777" w:rsidR="00AD3A78" w:rsidRPr="00AD3A78" w:rsidRDefault="00AD3A78" w:rsidP="00AD3A78">
      <w:pPr>
        <w:rPr>
          <w:rFonts w:cs="Arial"/>
          <w:sz w:val="18"/>
          <w:szCs w:val="18"/>
        </w:rPr>
      </w:pPr>
      <w:r w:rsidRPr="00AD3A78">
        <w:rPr>
          <w:rFonts w:cs="Arial"/>
          <w:noProof/>
          <w:sz w:val="18"/>
          <w:szCs w:val="18"/>
        </w:rPr>
        <w:t xml:space="preserve">Any information which you give will be strictly confidential and will be considered only in relation to this position. </w:t>
      </w:r>
    </w:p>
    <w:p w14:paraId="0FBDD343" w14:textId="77777777" w:rsidR="00AD3A78" w:rsidRPr="00AD3A78" w:rsidRDefault="00AD3A78" w:rsidP="00AD3A78">
      <w:pPr>
        <w:rPr>
          <w:rFonts w:cs="Arial"/>
          <w:sz w:val="18"/>
          <w:szCs w:val="18"/>
        </w:rPr>
      </w:pPr>
    </w:p>
    <w:p w14:paraId="005E5C0E" w14:textId="1858A0F4" w:rsidR="00AD3A78" w:rsidRDefault="00AD3A78" w:rsidP="00AD3A78">
      <w:pPr>
        <w:rPr>
          <w:rFonts w:cs="Arial"/>
          <w:noProof/>
          <w:sz w:val="18"/>
          <w:szCs w:val="18"/>
        </w:rPr>
      </w:pPr>
      <w:r w:rsidRPr="00AD3A78">
        <w:rPr>
          <w:rFonts w:cs="Arial"/>
          <w:noProof/>
          <w:sz w:val="18"/>
          <w:szCs w:val="18"/>
        </w:rPr>
        <w:t xml:space="preserve">Having current convictions does not automatically bar you from employment. </w:t>
      </w:r>
      <w:r w:rsidR="00426627">
        <w:rPr>
          <w:rFonts w:cs="Arial"/>
          <w:noProof/>
          <w:sz w:val="18"/>
          <w:szCs w:val="18"/>
        </w:rPr>
        <w:t>We</w:t>
      </w:r>
      <w:r w:rsidRPr="00AD3A78">
        <w:rPr>
          <w:rFonts w:cs="Arial"/>
          <w:noProof/>
          <w:sz w:val="18"/>
          <w:szCs w:val="18"/>
        </w:rPr>
        <w:t xml:space="preserve"> will consider applicants on their merits and in relation to the post for which they are applying. This post is exempt from the Rehabilitation of Offenders Act and successful applicants will be subject to a</w:t>
      </w:r>
      <w:r w:rsidR="006039FE">
        <w:rPr>
          <w:rFonts w:cs="Arial"/>
          <w:noProof/>
          <w:sz w:val="18"/>
          <w:szCs w:val="18"/>
        </w:rPr>
        <w:t>n e</w:t>
      </w:r>
      <w:r w:rsidRPr="00AD3A78">
        <w:rPr>
          <w:rFonts w:cs="Arial"/>
          <w:noProof/>
          <w:sz w:val="18"/>
          <w:szCs w:val="18"/>
        </w:rPr>
        <w:t xml:space="preserve">nhanced DBS disclosure. </w:t>
      </w:r>
    </w:p>
    <w:p w14:paraId="3EFE26BB" w14:textId="77777777" w:rsidR="006039FE" w:rsidRDefault="006039FE" w:rsidP="00AD3A78">
      <w:pPr>
        <w:rPr>
          <w:rFonts w:cs="Arial"/>
          <w:noProof/>
          <w:sz w:val="18"/>
          <w:szCs w:val="18"/>
        </w:rPr>
      </w:pPr>
    </w:p>
    <w:p w14:paraId="37209CC4" w14:textId="77777777" w:rsidR="00C679C2" w:rsidRPr="00C679C2" w:rsidRDefault="00AD3A78" w:rsidP="00C679C2">
      <w:pPr>
        <w:widowControl w:val="0"/>
        <w:rPr>
          <w:rFonts w:cs="Arial"/>
          <w:bCs/>
          <w:sz w:val="18"/>
          <w:szCs w:val="18"/>
        </w:rPr>
      </w:pPr>
      <w:r w:rsidRPr="00AD3A78">
        <w:rPr>
          <w:rFonts w:cs="Arial"/>
          <w:noProof/>
          <w:sz w:val="18"/>
          <w:szCs w:val="18"/>
        </w:rPr>
        <w:t xml:space="preserve">Please complete the disclosure of criminal background information requested below. </w:t>
      </w:r>
      <w:r w:rsidR="00C679C2">
        <w:rPr>
          <w:rFonts w:cs="Arial"/>
          <w:noProof/>
          <w:sz w:val="18"/>
          <w:szCs w:val="18"/>
        </w:rPr>
        <w:t xml:space="preserve">Please refer to the </w:t>
      </w:r>
      <w:r w:rsidR="00C679C2" w:rsidRPr="00C679C2">
        <w:rPr>
          <w:rFonts w:cs="Arial"/>
          <w:bCs/>
          <w:sz w:val="18"/>
          <w:szCs w:val="18"/>
        </w:rPr>
        <w:t>Explanatory</w:t>
      </w:r>
      <w:r w:rsidR="00C679C2">
        <w:rPr>
          <w:rFonts w:cs="Arial"/>
          <w:bCs/>
          <w:sz w:val="18"/>
          <w:szCs w:val="18"/>
        </w:rPr>
        <w:t xml:space="preserve"> </w:t>
      </w:r>
      <w:r w:rsidR="00C679C2" w:rsidRPr="00C679C2">
        <w:rPr>
          <w:rFonts w:cs="Arial"/>
          <w:bCs/>
          <w:sz w:val="18"/>
          <w:szCs w:val="18"/>
        </w:rPr>
        <w:t>note to applicants – DBS check</w:t>
      </w:r>
      <w:r w:rsidR="00C679C2">
        <w:rPr>
          <w:rFonts w:cs="Arial"/>
          <w:bCs/>
          <w:sz w:val="18"/>
          <w:szCs w:val="18"/>
        </w:rPr>
        <w:t xml:space="preserve">s </w:t>
      </w:r>
      <w:r w:rsidR="00C679C2" w:rsidRPr="00C679C2">
        <w:rPr>
          <w:rFonts w:cs="Arial"/>
          <w:b/>
          <w:sz w:val="18"/>
          <w:szCs w:val="18"/>
        </w:rPr>
        <w:t>(Appendix 1)</w:t>
      </w:r>
    </w:p>
    <w:p w14:paraId="792AE257" w14:textId="77777777" w:rsidR="006039FE" w:rsidRDefault="006039FE" w:rsidP="00AD3A78">
      <w:pPr>
        <w:rPr>
          <w:rFonts w:cs="Arial"/>
          <w:noProof/>
          <w:sz w:val="18"/>
          <w:szCs w:val="18"/>
        </w:rPr>
      </w:pPr>
    </w:p>
    <w:p w14:paraId="7D3A2D52" w14:textId="77777777" w:rsidR="00AD3A78" w:rsidRPr="00AD3A78" w:rsidRDefault="00AD3A78" w:rsidP="00AD3A78">
      <w:pPr>
        <w:rPr>
          <w:rFonts w:cs="Arial"/>
          <w:noProof/>
          <w:sz w:val="18"/>
          <w:szCs w:val="18"/>
        </w:rPr>
      </w:pPr>
      <w:r w:rsidRPr="00AD3A78">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FB1449">
        <w:rPr>
          <w:rFonts w:cs="Arial"/>
          <w:noProof/>
          <w:sz w:val="18"/>
          <w:szCs w:val="18"/>
        </w:rPr>
        <w:t>school</w:t>
      </w:r>
      <w:r w:rsidRPr="00AD3A78">
        <w:rPr>
          <w:rFonts w:cs="Arial"/>
          <w:noProof/>
          <w:sz w:val="18"/>
          <w:szCs w:val="18"/>
        </w:rPr>
        <w:t>.</w:t>
      </w:r>
    </w:p>
    <w:p w14:paraId="3BE99D99" w14:textId="77777777" w:rsidR="00AD3A78" w:rsidRPr="00AD3A78" w:rsidRDefault="00AD3A78" w:rsidP="00AD3A78">
      <w:pPr>
        <w:rPr>
          <w:rFonts w:cs="Arial"/>
          <w:noProof/>
          <w:sz w:val="18"/>
          <w:szCs w:val="18"/>
        </w:rPr>
      </w:pPr>
    </w:p>
    <w:p w14:paraId="0C4FC556" w14:textId="77777777" w:rsidR="00AD3A78" w:rsidRPr="00AD3A78" w:rsidRDefault="00AD3A78" w:rsidP="00AD3A78">
      <w:pPr>
        <w:rPr>
          <w:rFonts w:cs="Arial"/>
          <w:noProof/>
          <w:sz w:val="18"/>
          <w:szCs w:val="18"/>
        </w:rPr>
      </w:pPr>
      <w:r w:rsidRPr="00AD3A78">
        <w:rPr>
          <w:rFonts w:cs="Arial"/>
          <w:noProof/>
          <w:sz w:val="18"/>
          <w:szCs w:val="18"/>
        </w:rPr>
        <w:t xml:space="preserve">Do you have a DBS certificate issued since 17 June 2013? </w:t>
      </w:r>
      <w:r w:rsidRPr="00AD3A78">
        <w:rPr>
          <w:rFonts w:cs="Arial"/>
          <w:b/>
          <w:noProof/>
          <w:sz w:val="18"/>
          <w:szCs w:val="18"/>
        </w:rPr>
        <w:t>Yes/ No</w:t>
      </w:r>
      <w:r w:rsidRPr="00AD3A78">
        <w:rPr>
          <w:rFonts w:cs="Arial"/>
          <w:noProof/>
          <w:sz w:val="18"/>
          <w:szCs w:val="18"/>
        </w:rPr>
        <w:t xml:space="preserve">    If yes, please give certificate number</w:t>
      </w:r>
    </w:p>
    <w:p w14:paraId="6B52240B" w14:textId="77777777" w:rsidR="00AD3A78" w:rsidRPr="00AD3A78" w:rsidRDefault="00AD3A78" w:rsidP="00AD3A78">
      <w:pPr>
        <w:rPr>
          <w:rFonts w:cs="Arial"/>
          <w:noProof/>
          <w:sz w:val="18"/>
          <w:szCs w:val="18"/>
        </w:rPr>
      </w:pPr>
    </w:p>
    <w:p w14:paraId="493DB5DA" w14:textId="77777777" w:rsidR="00AD3A78" w:rsidRPr="00AD3A78" w:rsidRDefault="00AD3A78" w:rsidP="00AD3A78">
      <w:pPr>
        <w:rPr>
          <w:rFonts w:cs="Arial"/>
          <w:noProof/>
          <w:sz w:val="18"/>
          <w:szCs w:val="18"/>
        </w:rPr>
      </w:pPr>
      <w:r w:rsidRPr="00AD3A78">
        <w:rPr>
          <w:rFonts w:cs="Arial"/>
          <w:noProof/>
          <w:sz w:val="18"/>
          <w:szCs w:val="18"/>
        </w:rPr>
        <w:t xml:space="preserve">Are you registered with the DBS Update service? </w:t>
      </w:r>
      <w:r w:rsidRPr="00AD3A78">
        <w:rPr>
          <w:rFonts w:cs="Arial"/>
          <w:b/>
          <w:noProof/>
          <w:sz w:val="18"/>
          <w:szCs w:val="18"/>
        </w:rPr>
        <w:t>Yes/No</w:t>
      </w:r>
    </w:p>
    <w:p w14:paraId="5F764FC6" w14:textId="77777777" w:rsidR="00AD3A78" w:rsidRPr="00AD3A78" w:rsidRDefault="00AD3A78" w:rsidP="00AD3A78">
      <w:pPr>
        <w:rPr>
          <w:rFonts w:cs="Arial"/>
          <w:noProof/>
          <w:sz w:val="18"/>
          <w:szCs w:val="18"/>
        </w:rPr>
      </w:pPr>
    </w:p>
    <w:p w14:paraId="58DF4821" w14:textId="706B141D" w:rsidR="00AD3A78" w:rsidRPr="00AD3A78" w:rsidRDefault="00AD3A78" w:rsidP="00AD3A78">
      <w:pPr>
        <w:rPr>
          <w:rFonts w:cs="Arial"/>
          <w:noProof/>
          <w:sz w:val="18"/>
          <w:szCs w:val="18"/>
        </w:rPr>
      </w:pPr>
      <w:r w:rsidRPr="00AD3A78">
        <w:rPr>
          <w:rFonts w:cs="Arial"/>
          <w:noProof/>
          <w:sz w:val="18"/>
          <w:szCs w:val="18"/>
        </w:rPr>
        <w:t xml:space="preserve">If yes and your application for this post is successful, do you consent to </w:t>
      </w:r>
      <w:r w:rsidR="00D24988">
        <w:rPr>
          <w:rFonts w:cs="Arial"/>
          <w:noProof/>
          <w:sz w:val="18"/>
          <w:szCs w:val="18"/>
        </w:rPr>
        <w:t>us</w:t>
      </w:r>
      <w:r w:rsidRPr="00AD3A78">
        <w:rPr>
          <w:rFonts w:cs="Arial"/>
          <w:noProof/>
          <w:sz w:val="18"/>
          <w:szCs w:val="18"/>
        </w:rPr>
        <w:t xml:space="preserve"> using the update service to check your DBS status? </w:t>
      </w:r>
      <w:r w:rsidRPr="00AD3A78">
        <w:rPr>
          <w:rFonts w:cs="Arial"/>
          <w:b/>
          <w:noProof/>
          <w:sz w:val="18"/>
          <w:szCs w:val="18"/>
        </w:rPr>
        <w:t>Yes/No</w:t>
      </w:r>
    </w:p>
    <w:p w14:paraId="08DEF4BB" w14:textId="77777777" w:rsidR="00AD3A78" w:rsidRPr="00AD3A78" w:rsidRDefault="00AD3A78" w:rsidP="00AD3A78">
      <w:pPr>
        <w:rPr>
          <w:rFonts w:cs="Arial"/>
          <w:noProof/>
          <w:sz w:val="18"/>
          <w:szCs w:val="18"/>
        </w:rPr>
      </w:pPr>
    </w:p>
    <w:p w14:paraId="6C5F5C22" w14:textId="77777777" w:rsidR="00AD3A78" w:rsidRPr="006039FE" w:rsidRDefault="00AD3A78" w:rsidP="00AD3A78">
      <w:pPr>
        <w:pStyle w:val="BodyText2"/>
        <w:widowControl w:val="0"/>
        <w:rPr>
          <w:b/>
          <w:bCs/>
          <w:sz w:val="18"/>
          <w:szCs w:val="18"/>
        </w:rPr>
      </w:pPr>
      <w:r w:rsidRPr="006039FE">
        <w:rPr>
          <w:b/>
          <w:sz w:val="18"/>
          <w:szCs w:val="18"/>
        </w:rPr>
        <w:t>Under relevant legislation, in answering the following question</w:t>
      </w:r>
      <w:r w:rsidR="006039FE">
        <w:rPr>
          <w:b/>
          <w:sz w:val="18"/>
          <w:szCs w:val="18"/>
        </w:rPr>
        <w:t>s</w:t>
      </w:r>
      <w:r w:rsidRPr="006039FE">
        <w:rPr>
          <w:b/>
          <w:sz w:val="18"/>
          <w:szCs w:val="18"/>
        </w:rPr>
        <w:t xml:space="preserve"> you must disclose details of all </w:t>
      </w:r>
      <w:r w:rsidR="006039FE" w:rsidRPr="006039FE">
        <w:rPr>
          <w:b/>
          <w:bCs/>
          <w:color w:val="000000"/>
          <w:sz w:val="18"/>
          <w:szCs w:val="18"/>
        </w:rPr>
        <w:t xml:space="preserve">unspent convictions and conditional cautions and </w:t>
      </w:r>
      <w:r w:rsidRPr="006039FE">
        <w:rPr>
          <w:b/>
          <w:bCs/>
          <w:sz w:val="18"/>
          <w:szCs w:val="18"/>
        </w:rPr>
        <w:t xml:space="preserve"> </w:t>
      </w:r>
      <w:r w:rsidR="006039FE">
        <w:rPr>
          <w:b/>
          <w:bCs/>
          <w:color w:val="000000"/>
          <w:sz w:val="18"/>
          <w:szCs w:val="18"/>
        </w:rPr>
        <w:t>a</w:t>
      </w:r>
      <w:r w:rsidR="006039FE"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215E7904" w14:textId="77777777" w:rsidR="00AD3A78" w:rsidRPr="00AD3A78" w:rsidRDefault="00AD3A78" w:rsidP="00AD3A78">
      <w:pPr>
        <w:rPr>
          <w:rFonts w:cs="Arial"/>
          <w:b/>
          <w:sz w:val="18"/>
          <w:szCs w:val="18"/>
        </w:rPr>
      </w:pPr>
    </w:p>
    <w:p w14:paraId="40556140" w14:textId="77777777" w:rsidR="00AD3A78" w:rsidRPr="00AD3A78" w:rsidRDefault="00960C89" w:rsidP="00AD3A78">
      <w:pPr>
        <w:rPr>
          <w:rFonts w:cs="Arial"/>
          <w:b/>
          <w:sz w:val="18"/>
          <w:szCs w:val="18"/>
        </w:rPr>
      </w:pPr>
      <w:r w:rsidRPr="00960C89">
        <w:rPr>
          <w:b/>
          <w:bCs/>
          <w:color w:val="0B0C0C"/>
          <w:sz w:val="18"/>
          <w:szCs w:val="18"/>
          <w:shd w:val="clear" w:color="auto" w:fill="FFFFFF"/>
        </w:rPr>
        <w:t>Do you have any unspent conditional cautions or convictions under the Rehabilitation of Offenders Act 1974?</w:t>
      </w:r>
      <w:r w:rsidRPr="008C0D68">
        <w:rPr>
          <w:b/>
          <w:bCs/>
          <w:color w:val="0B0C0C"/>
          <w:sz w:val="24"/>
          <w:szCs w:val="24"/>
          <w:shd w:val="clear" w:color="auto" w:fill="FFFFFF"/>
        </w:rPr>
        <w:t xml:space="preserve"> </w:t>
      </w:r>
      <w:r>
        <w:rPr>
          <w:b/>
          <w:bCs/>
          <w:color w:val="0B0C0C"/>
          <w:sz w:val="24"/>
          <w:szCs w:val="24"/>
          <w:shd w:val="clear" w:color="auto" w:fill="FFFFFF"/>
        </w:rPr>
        <w:t xml:space="preserve">    </w:t>
      </w:r>
      <w:r w:rsidR="00AD3A78" w:rsidRPr="00AD3A78">
        <w:rPr>
          <w:rFonts w:cs="Arial"/>
          <w:b/>
          <w:sz w:val="18"/>
          <w:szCs w:val="18"/>
        </w:rPr>
        <w:t>Y</w:t>
      </w:r>
      <w:r w:rsidR="009C0EDA">
        <w:rPr>
          <w:rFonts w:cs="Arial"/>
          <w:b/>
          <w:sz w:val="18"/>
          <w:szCs w:val="18"/>
        </w:rPr>
        <w:t>es</w:t>
      </w:r>
      <w:r w:rsidR="00AD3A78" w:rsidRPr="00AD3A78">
        <w:rPr>
          <w:rFonts w:cs="Arial"/>
          <w:b/>
          <w:sz w:val="18"/>
          <w:szCs w:val="18"/>
        </w:rPr>
        <w:t>/N</w:t>
      </w:r>
      <w:r w:rsidR="009C0EDA">
        <w:rPr>
          <w:rFonts w:cs="Arial"/>
          <w:b/>
          <w:sz w:val="18"/>
          <w:szCs w:val="18"/>
        </w:rPr>
        <w:t>o</w:t>
      </w:r>
    </w:p>
    <w:p w14:paraId="2680A314" w14:textId="77777777" w:rsidR="00AD3A78" w:rsidRPr="00AD3A78" w:rsidRDefault="00AD3A78" w:rsidP="00AD3A78">
      <w:pPr>
        <w:rPr>
          <w:rFonts w:cs="Arial"/>
          <w:b/>
          <w:sz w:val="18"/>
          <w:szCs w:val="18"/>
        </w:rPr>
      </w:pPr>
    </w:p>
    <w:p w14:paraId="2FFCED0A" w14:textId="77777777" w:rsidR="00AD3A78" w:rsidRPr="00AD3A78" w:rsidRDefault="00AD3A78" w:rsidP="00AD3A78">
      <w:pPr>
        <w:rPr>
          <w:rFonts w:cs="Arial"/>
          <w:noProof/>
          <w:sz w:val="18"/>
          <w:szCs w:val="18"/>
        </w:rPr>
      </w:pPr>
      <w:r w:rsidRPr="00AD3A78">
        <w:rPr>
          <w:rFonts w:cs="Arial"/>
          <w:b/>
          <w:sz w:val="18"/>
          <w:szCs w:val="18"/>
        </w:rPr>
        <w:t>If YES, please give details:</w:t>
      </w:r>
    </w:p>
    <w:p w14:paraId="151E6A02" w14:textId="77777777" w:rsidR="00AD3A78" w:rsidRPr="00AD3A78" w:rsidRDefault="00AD3A78" w:rsidP="00AD3A78">
      <w:pPr>
        <w:rPr>
          <w:rFonts w:cs="Arial"/>
          <w:noProof/>
          <w:sz w:val="18"/>
          <w:szCs w:val="18"/>
        </w:rPr>
      </w:pPr>
    </w:p>
    <w:p w14:paraId="4AD58C3E" w14:textId="77777777" w:rsidR="00960C89" w:rsidRDefault="00960C89" w:rsidP="00AD3A78">
      <w:pPr>
        <w:rPr>
          <w:rFonts w:cs="Arial"/>
          <w:noProof/>
          <w:sz w:val="18"/>
          <w:szCs w:val="18"/>
        </w:rPr>
      </w:pPr>
    </w:p>
    <w:p w14:paraId="7D72053B"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1A3F990E"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 Y</w:t>
      </w:r>
      <w:r w:rsidR="009C0EDA">
        <w:rPr>
          <w:b/>
          <w:bCs/>
          <w:color w:val="0B0C0C"/>
          <w:sz w:val="18"/>
          <w:szCs w:val="18"/>
          <w:shd w:val="clear" w:color="auto" w:fill="FFFFFF"/>
        </w:rPr>
        <w:t>es</w:t>
      </w:r>
      <w:r w:rsidRPr="00960C89">
        <w:rPr>
          <w:b/>
          <w:bCs/>
          <w:color w:val="0B0C0C"/>
          <w:sz w:val="18"/>
          <w:szCs w:val="18"/>
          <w:shd w:val="clear" w:color="auto" w:fill="FFFFFF"/>
        </w:rPr>
        <w:t>/N</w:t>
      </w:r>
      <w:r w:rsidR="009C0EDA">
        <w:rPr>
          <w:b/>
          <w:bCs/>
          <w:color w:val="0B0C0C"/>
          <w:sz w:val="18"/>
          <w:szCs w:val="18"/>
          <w:shd w:val="clear" w:color="auto" w:fill="FFFFFF"/>
        </w:rPr>
        <w:t>o</w:t>
      </w:r>
    </w:p>
    <w:p w14:paraId="14DF61DD" w14:textId="77777777" w:rsidR="00960C89" w:rsidRPr="00960C89" w:rsidRDefault="00960C89" w:rsidP="00960C89">
      <w:pPr>
        <w:pStyle w:val="BodyText2"/>
        <w:widowControl w:val="0"/>
        <w:rPr>
          <w:b/>
          <w:bCs/>
          <w:color w:val="0B0C0C"/>
          <w:sz w:val="18"/>
          <w:szCs w:val="18"/>
          <w:shd w:val="clear" w:color="auto" w:fill="FFFFFF"/>
        </w:rPr>
      </w:pPr>
    </w:p>
    <w:p w14:paraId="58BA2277" w14:textId="77777777" w:rsidR="00960C89" w:rsidRPr="00960C89" w:rsidRDefault="00960C89" w:rsidP="00960C89">
      <w:pPr>
        <w:pStyle w:val="BodyText2"/>
        <w:widowControl w:val="0"/>
        <w:rPr>
          <w:b/>
          <w:bCs/>
          <w:sz w:val="18"/>
          <w:szCs w:val="18"/>
        </w:rPr>
      </w:pPr>
      <w:r w:rsidRPr="00960C89">
        <w:rPr>
          <w:b/>
          <w:sz w:val="18"/>
          <w:szCs w:val="18"/>
        </w:rPr>
        <w:t>If YES, please give details:</w:t>
      </w:r>
    </w:p>
    <w:p w14:paraId="77C91E7F" w14:textId="77777777" w:rsidR="00960C89" w:rsidRDefault="00960C89" w:rsidP="00AD3A78">
      <w:pPr>
        <w:rPr>
          <w:rFonts w:cs="Arial"/>
          <w:noProof/>
          <w:sz w:val="18"/>
          <w:szCs w:val="18"/>
        </w:rPr>
      </w:pPr>
    </w:p>
    <w:p w14:paraId="79A3E438" w14:textId="77777777" w:rsidR="00960C89" w:rsidRDefault="00960C89" w:rsidP="00AD3A78">
      <w:pPr>
        <w:rPr>
          <w:rFonts w:cs="Arial"/>
          <w:noProof/>
          <w:sz w:val="18"/>
          <w:szCs w:val="18"/>
        </w:rPr>
      </w:pPr>
    </w:p>
    <w:p w14:paraId="1F7742BD" w14:textId="77777777" w:rsidR="00960C89" w:rsidRPr="00960C89" w:rsidRDefault="00AD3A78" w:rsidP="00960C89">
      <w:pPr>
        <w:rPr>
          <w:rFonts w:cs="Arial"/>
          <w:noProof/>
          <w:sz w:val="18"/>
          <w:szCs w:val="18"/>
        </w:rPr>
      </w:pPr>
      <w:r w:rsidRPr="00AD3A78">
        <w:rPr>
          <w:rFonts w:cs="Arial"/>
          <w:noProof/>
          <w:sz w:val="18"/>
          <w:szCs w:val="18"/>
        </w:rPr>
        <w:t xml:space="preserve">Information about disclosing a criminal background is available from </w:t>
      </w:r>
      <w:r w:rsidR="00960C89" w:rsidRPr="00960C89">
        <w:rPr>
          <w:rFonts w:cs="Arial"/>
          <w:noProof/>
          <w:sz w:val="18"/>
          <w:szCs w:val="18"/>
        </w:rPr>
        <w:t>NACRO</w:t>
      </w:r>
      <w:r w:rsidR="00960C89" w:rsidRPr="00960C89">
        <w:rPr>
          <w:rStyle w:val="Hyperlink"/>
          <w:rFonts w:cs="Arial"/>
          <w:noProof/>
          <w:sz w:val="18"/>
          <w:szCs w:val="18"/>
        </w:rPr>
        <w:t xml:space="preserve">  </w:t>
      </w:r>
      <w:hyperlink r:id="rId13" w:history="1">
        <w:r w:rsidR="00960C89" w:rsidRPr="00960C89">
          <w:rPr>
            <w:rStyle w:val="Hyperlink"/>
            <w:rFonts w:cs="Arial"/>
            <w:noProof/>
            <w:sz w:val="18"/>
            <w:szCs w:val="18"/>
          </w:rPr>
          <w:t>Guide for Job Applicants</w:t>
        </w:r>
      </w:hyperlink>
    </w:p>
    <w:p w14:paraId="3D481305" w14:textId="77777777" w:rsidR="00AD3A78" w:rsidRPr="00960C89" w:rsidRDefault="00AD3A78" w:rsidP="00AD3A78">
      <w:pPr>
        <w:rPr>
          <w:rFonts w:cs="Arial"/>
          <w:noProof/>
          <w:sz w:val="18"/>
          <w:szCs w:val="18"/>
        </w:rPr>
      </w:pPr>
    </w:p>
    <w:p w14:paraId="110E6FCD" w14:textId="401F0F0A" w:rsidR="00AD3A78" w:rsidRDefault="00AD3A78" w:rsidP="00AD3A78">
      <w:pPr>
        <w:rPr>
          <w:rFonts w:cs="Arial"/>
          <w:noProof/>
          <w:sz w:val="16"/>
          <w:szCs w:val="16"/>
        </w:rPr>
      </w:pPr>
    </w:p>
    <w:p w14:paraId="48A88761" w14:textId="1D3B1698" w:rsidR="00AD3A78" w:rsidRDefault="000801FB" w:rsidP="00AD3A78">
      <w:pPr>
        <w:rPr>
          <w:rFonts w:ascii="Times New Roman" w:hAnsi="Times New Roman"/>
          <w:noProof/>
          <w:sz w:val="24"/>
        </w:rPr>
      </w:pPr>
      <w:r>
        <w:rPr>
          <w:noProof/>
          <w:sz w:val="16"/>
        </w:rPr>
        <mc:AlternateContent>
          <mc:Choice Requires="wps">
            <w:drawing>
              <wp:anchor distT="0" distB="0" distL="114300" distR="114300" simplePos="0" relativeHeight="251663360" behindDoc="0" locked="0" layoutInCell="0" allowOverlap="1" wp14:anchorId="0BFD742B" wp14:editId="2C0A2BB2">
                <wp:simplePos x="0" y="0"/>
                <wp:positionH relativeFrom="column">
                  <wp:posOffset>14605</wp:posOffset>
                </wp:positionH>
                <wp:positionV relativeFrom="paragraph">
                  <wp:posOffset>72390</wp:posOffset>
                </wp:positionV>
                <wp:extent cx="5848350" cy="0"/>
                <wp:effectExtent l="0" t="0" r="0" b="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BA5CB" id="Line 1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44B57F07" w14:textId="785F77CE" w:rsidR="0018706B" w:rsidRPr="00A22AEF" w:rsidRDefault="0018706B" w:rsidP="0018706B">
      <w:pPr>
        <w:widowControl w:val="0"/>
        <w:ind w:left="720" w:hanging="720"/>
        <w:jc w:val="both"/>
        <w:rPr>
          <w:rFonts w:cs="Arial"/>
          <w:b/>
          <w:szCs w:val="22"/>
        </w:rPr>
      </w:pPr>
      <w:r w:rsidRPr="00A22AEF">
        <w:rPr>
          <w:rFonts w:cs="Arial"/>
          <w:b/>
          <w:szCs w:val="22"/>
        </w:rPr>
        <w:t>Declaration</w:t>
      </w:r>
    </w:p>
    <w:p w14:paraId="01D70E8E" w14:textId="77777777" w:rsidR="00AE0221" w:rsidRDefault="00AE0221" w:rsidP="0018706B">
      <w:pPr>
        <w:widowControl w:val="0"/>
        <w:ind w:left="720" w:hanging="720"/>
        <w:jc w:val="both"/>
        <w:rPr>
          <w:rFonts w:cs="Arial"/>
          <w:b/>
          <w:sz w:val="28"/>
          <w:szCs w:val="28"/>
        </w:rPr>
      </w:pPr>
    </w:p>
    <w:p w14:paraId="32561D5A" w14:textId="77777777" w:rsidR="00AE0221" w:rsidRDefault="00AE0221" w:rsidP="00AE0221">
      <w:pPr>
        <w:autoSpaceDE w:val="0"/>
        <w:autoSpaceDN w:val="0"/>
        <w:adjustRightInd w:val="0"/>
        <w:rPr>
          <w:rFonts w:cs="Arial"/>
          <w:sz w:val="18"/>
          <w:szCs w:val="18"/>
          <w:lang w:eastAsia="en-GB"/>
        </w:rPr>
      </w:pPr>
      <w:r w:rsidRPr="00AE0221">
        <w:rPr>
          <w:rFonts w:cs="Arial"/>
          <w:sz w:val="18"/>
          <w:szCs w:val="18"/>
          <w:lang w:eastAsia="en-GB"/>
        </w:rPr>
        <w:t xml:space="preserve">The </w:t>
      </w:r>
      <w:r w:rsidR="00C679C2">
        <w:rPr>
          <w:rFonts w:cs="Arial"/>
          <w:sz w:val="18"/>
          <w:szCs w:val="18"/>
          <w:lang w:eastAsia="en-GB"/>
        </w:rPr>
        <w:t>school/council</w:t>
      </w:r>
      <w:r w:rsidRPr="00AE0221">
        <w:rPr>
          <w:rFonts w:cs="Arial"/>
          <w:sz w:val="18"/>
          <w:szCs w:val="18"/>
          <w:lang w:eastAsia="en-GB"/>
        </w:rPr>
        <w:t xml:space="preserve"> has a duty to protect funds. If you are </w:t>
      </w:r>
      <w:r w:rsidR="00D81F45" w:rsidRPr="00AE0221">
        <w:rPr>
          <w:rFonts w:cs="Arial"/>
          <w:sz w:val="18"/>
          <w:szCs w:val="18"/>
          <w:lang w:eastAsia="en-GB"/>
        </w:rPr>
        <w:t>appointed,</w:t>
      </w:r>
      <w:r w:rsidRPr="00AE0221">
        <w:rPr>
          <w:rFonts w:cs="Arial"/>
          <w:sz w:val="18"/>
          <w:szCs w:val="18"/>
          <w:lang w:eastAsia="en-GB"/>
        </w:rPr>
        <w:t xml:space="preserve"> we may match or share the information you provide on this form, with information kept by other parts of the</w:t>
      </w:r>
      <w:r w:rsidR="00C679C2">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2CB0CF47" w14:textId="77777777" w:rsidR="00AE0221" w:rsidRDefault="00AE0221" w:rsidP="00AE0221">
      <w:pPr>
        <w:autoSpaceDE w:val="0"/>
        <w:autoSpaceDN w:val="0"/>
        <w:adjustRightInd w:val="0"/>
        <w:rPr>
          <w:rFonts w:cs="Arial"/>
          <w:sz w:val="18"/>
          <w:szCs w:val="18"/>
          <w:lang w:eastAsia="en-GB"/>
        </w:rPr>
      </w:pPr>
    </w:p>
    <w:p w14:paraId="160CAF83" w14:textId="40756F4A" w:rsidR="00AE0221" w:rsidRPr="005203CD" w:rsidRDefault="00AE0221" w:rsidP="00AE0221">
      <w:pPr>
        <w:rPr>
          <w:sz w:val="18"/>
          <w:szCs w:val="18"/>
        </w:rPr>
      </w:pPr>
      <w:r w:rsidRPr="005203CD">
        <w:rPr>
          <w:sz w:val="18"/>
          <w:szCs w:val="18"/>
        </w:rPr>
        <w:t xml:space="preserve">You are required to notify the </w:t>
      </w:r>
      <w:r w:rsidR="00C679C2">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sidR="00C679C2">
        <w:rPr>
          <w:sz w:val="18"/>
          <w:szCs w:val="18"/>
        </w:rPr>
        <w:t>school</w:t>
      </w:r>
      <w:r w:rsidRPr="005203CD">
        <w:rPr>
          <w:sz w:val="18"/>
          <w:szCs w:val="18"/>
        </w:rPr>
        <w:t xml:space="preserve">.  </w:t>
      </w:r>
    </w:p>
    <w:p w14:paraId="7FB5EA76" w14:textId="77777777" w:rsidR="0018706B" w:rsidRDefault="0018706B" w:rsidP="0018706B">
      <w:pPr>
        <w:widowControl w:val="0"/>
        <w:ind w:left="720" w:hanging="720"/>
        <w:jc w:val="both"/>
        <w:rPr>
          <w:rFonts w:cs="Arial"/>
          <w:sz w:val="16"/>
          <w:szCs w:val="16"/>
        </w:rPr>
      </w:pPr>
    </w:p>
    <w:tbl>
      <w:tblPr>
        <w:tblW w:w="0" w:type="auto"/>
        <w:tblLook w:val="0000" w:firstRow="0" w:lastRow="0" w:firstColumn="0" w:lastColumn="0" w:noHBand="0" w:noVBand="0"/>
      </w:tblPr>
      <w:tblGrid>
        <w:gridCol w:w="954"/>
        <w:gridCol w:w="4545"/>
        <w:gridCol w:w="705"/>
        <w:gridCol w:w="2867"/>
      </w:tblGrid>
      <w:tr w:rsidR="0018706B" w14:paraId="1D10039D" w14:textId="77777777" w:rsidTr="0069010A">
        <w:trPr>
          <w:cantSplit/>
        </w:trPr>
        <w:tc>
          <w:tcPr>
            <w:tcW w:w="9287" w:type="dxa"/>
            <w:gridSpan w:val="4"/>
          </w:tcPr>
          <w:p w14:paraId="00F0A1B7" w14:textId="77777777" w:rsidR="00AD3A78" w:rsidRPr="00AD3A78" w:rsidRDefault="00596579" w:rsidP="00AD3A78">
            <w:pPr>
              <w:autoSpaceDE w:val="0"/>
              <w:autoSpaceDN w:val="0"/>
              <w:adjustRightInd w:val="0"/>
              <w:rPr>
                <w:rFonts w:cs="Arial"/>
                <w:sz w:val="18"/>
                <w:szCs w:val="18"/>
                <w:lang w:eastAsia="en-GB"/>
              </w:rPr>
            </w:pPr>
            <w:r>
              <w:rPr>
                <w:rFonts w:cs="Arial"/>
                <w:sz w:val="18"/>
                <w:szCs w:val="18"/>
                <w:lang w:eastAsia="en-GB"/>
              </w:rPr>
              <w:t>By submitting this application</w:t>
            </w:r>
            <w:r w:rsidR="00AE0221">
              <w:rPr>
                <w:rFonts w:cs="Arial"/>
                <w:sz w:val="18"/>
                <w:szCs w:val="18"/>
                <w:lang w:eastAsia="en-GB"/>
              </w:rPr>
              <w:t>,</w:t>
            </w:r>
            <w:r>
              <w:rPr>
                <w:rFonts w:cs="Arial"/>
                <w:sz w:val="18"/>
                <w:szCs w:val="18"/>
                <w:lang w:eastAsia="en-GB"/>
              </w:rPr>
              <w:t xml:space="preserve"> </w:t>
            </w:r>
            <w:r w:rsidR="00AD3A78" w:rsidRPr="00AD3A78">
              <w:rPr>
                <w:rFonts w:cs="Arial"/>
                <w:sz w:val="18"/>
                <w:szCs w:val="18"/>
                <w:lang w:eastAsia="en-GB"/>
              </w:rPr>
              <w:t>I consent to processing sensitive personal data relating to me for the purposes of managing my application, provided that such</w:t>
            </w:r>
            <w:r w:rsidR="00AD3A78">
              <w:rPr>
                <w:rFonts w:cs="Arial"/>
                <w:sz w:val="18"/>
                <w:szCs w:val="18"/>
                <w:lang w:eastAsia="en-GB"/>
              </w:rPr>
              <w:t xml:space="preserve"> </w:t>
            </w:r>
            <w:r w:rsidR="00AD3A78" w:rsidRPr="00AD3A78">
              <w:rPr>
                <w:rFonts w:cs="Arial"/>
                <w:sz w:val="18"/>
                <w:szCs w:val="18"/>
                <w:lang w:eastAsia="en-GB"/>
              </w:rPr>
              <w:t xml:space="preserve">processing is in accordance with the GDPR 2016 and Data Protection Act 2018                               </w:t>
            </w:r>
          </w:p>
          <w:p w14:paraId="2A788BE0" w14:textId="77777777" w:rsidR="0018706B" w:rsidRPr="005203CD" w:rsidRDefault="0018706B" w:rsidP="0069010A">
            <w:pPr>
              <w:rPr>
                <w:sz w:val="18"/>
                <w:szCs w:val="18"/>
              </w:rPr>
            </w:pPr>
          </w:p>
          <w:p w14:paraId="6D9AD229" w14:textId="77777777" w:rsidR="00AE0221" w:rsidRDefault="0018706B" w:rsidP="0069010A">
            <w:pPr>
              <w:rPr>
                <w:noProof/>
                <w:sz w:val="18"/>
                <w:szCs w:val="18"/>
              </w:rPr>
            </w:pPr>
            <w:r w:rsidRPr="005203CD">
              <w:rPr>
                <w:noProof/>
                <w:sz w:val="18"/>
                <w:szCs w:val="18"/>
              </w:rPr>
              <w:t>I declare that the information given on this application form is</w:t>
            </w:r>
            <w:r w:rsidR="00D81F45">
              <w:rPr>
                <w:noProof/>
                <w:sz w:val="18"/>
                <w:szCs w:val="18"/>
              </w:rPr>
              <w:t xml:space="preserve"> true in all respects</w:t>
            </w:r>
            <w:r w:rsidR="00AE0221">
              <w:rPr>
                <w:noProof/>
                <w:sz w:val="18"/>
                <w:szCs w:val="18"/>
              </w:rPr>
              <w:t xml:space="preserve"> and</w:t>
            </w:r>
            <w:r w:rsidR="00AE0221"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677D66AA" w14:textId="77777777" w:rsidR="00AE0221" w:rsidRDefault="00AE0221" w:rsidP="0069010A">
            <w:pPr>
              <w:rPr>
                <w:noProof/>
                <w:sz w:val="18"/>
                <w:szCs w:val="18"/>
              </w:rPr>
            </w:pPr>
          </w:p>
          <w:p w14:paraId="50D8826A" w14:textId="77777777" w:rsidR="0018706B" w:rsidRPr="005203CD" w:rsidRDefault="0018706B" w:rsidP="00D81F45">
            <w:pPr>
              <w:rPr>
                <w:rFonts w:ascii="Times New Roman" w:hAnsi="Times New Roman"/>
                <w:noProof/>
                <w:sz w:val="18"/>
                <w:szCs w:val="18"/>
              </w:rPr>
            </w:pPr>
          </w:p>
        </w:tc>
      </w:tr>
      <w:tr w:rsidR="0018706B" w14:paraId="7C204246" w14:textId="77777777" w:rsidTr="0069010A">
        <w:trPr>
          <w:trHeight w:val="70"/>
        </w:trPr>
        <w:tc>
          <w:tcPr>
            <w:tcW w:w="959" w:type="dxa"/>
          </w:tcPr>
          <w:p w14:paraId="0A674F1E"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Signed</w:t>
            </w:r>
          </w:p>
          <w:p w14:paraId="3852E467" w14:textId="77777777" w:rsidR="0018706B" w:rsidRPr="005203CD" w:rsidRDefault="0018706B" w:rsidP="0069010A">
            <w:pPr>
              <w:rPr>
                <w:rFonts w:cs="Arial"/>
                <w:sz w:val="18"/>
                <w:szCs w:val="18"/>
              </w:rPr>
            </w:pPr>
          </w:p>
        </w:tc>
        <w:tc>
          <w:tcPr>
            <w:tcW w:w="4678" w:type="dxa"/>
          </w:tcPr>
          <w:p w14:paraId="5F11073A"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6"/>
                  <w:enabled/>
                  <w:calcOnExit w:val="0"/>
                  <w:textInput/>
                </w:ffData>
              </w:fldChar>
            </w:r>
            <w:bookmarkStart w:id="115" w:name="Text46"/>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15"/>
          </w:p>
        </w:tc>
        <w:tc>
          <w:tcPr>
            <w:tcW w:w="708" w:type="dxa"/>
          </w:tcPr>
          <w:p w14:paraId="2B4F24AC"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Date</w:t>
            </w:r>
          </w:p>
        </w:tc>
        <w:tc>
          <w:tcPr>
            <w:tcW w:w="2942" w:type="dxa"/>
          </w:tcPr>
          <w:p w14:paraId="163EA3D8"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7"/>
                  <w:enabled/>
                  <w:calcOnExit w:val="0"/>
                  <w:textInput/>
                </w:ffData>
              </w:fldChar>
            </w:r>
            <w:bookmarkStart w:id="116" w:name="Text47"/>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16"/>
          </w:p>
        </w:tc>
      </w:tr>
      <w:tr w:rsidR="0018706B" w14:paraId="4DBCB63A" w14:textId="77777777" w:rsidTr="0069010A">
        <w:trPr>
          <w:cantSplit/>
          <w:trHeight w:val="70"/>
        </w:trPr>
        <w:tc>
          <w:tcPr>
            <w:tcW w:w="9287" w:type="dxa"/>
            <w:gridSpan w:val="4"/>
          </w:tcPr>
          <w:p w14:paraId="7C9B6918" w14:textId="77777777" w:rsidR="0018706B" w:rsidRPr="005203CD" w:rsidRDefault="0018706B" w:rsidP="0069010A">
            <w:pPr>
              <w:rPr>
                <w:rFonts w:cs="Arial"/>
                <w:noProof/>
                <w:sz w:val="18"/>
                <w:szCs w:val="18"/>
              </w:rPr>
            </w:pPr>
          </w:p>
          <w:p w14:paraId="711BACAF" w14:textId="77777777" w:rsidR="0018706B" w:rsidRPr="005203CD" w:rsidRDefault="00D171CF" w:rsidP="00D171CF">
            <w:pPr>
              <w:pStyle w:val="Header"/>
              <w:tabs>
                <w:tab w:val="clear" w:pos="4153"/>
                <w:tab w:val="clear" w:pos="8306"/>
              </w:tabs>
              <w:rPr>
                <w:rFonts w:cs="Arial"/>
                <w:i/>
                <w:iCs/>
                <w:noProof/>
                <w:sz w:val="18"/>
                <w:szCs w:val="18"/>
              </w:rPr>
            </w:pPr>
            <w:r>
              <w:rPr>
                <w:rFonts w:cs="Arial"/>
                <w:i/>
                <w:iCs/>
                <w:noProof/>
                <w:sz w:val="18"/>
                <w:szCs w:val="18"/>
              </w:rPr>
              <w:t xml:space="preserve">(If </w:t>
            </w:r>
            <w:r w:rsidR="0018706B" w:rsidRPr="005203CD">
              <w:rPr>
                <w:rFonts w:cs="Arial"/>
                <w:i/>
                <w:iCs/>
                <w:noProof/>
                <w:sz w:val="18"/>
                <w:szCs w:val="18"/>
              </w:rPr>
              <w:t xml:space="preserve">you have completed this form electronically, you be asked to sign it if </w:t>
            </w:r>
            <w:r w:rsidR="00596579">
              <w:rPr>
                <w:rFonts w:cs="Arial"/>
                <w:i/>
                <w:iCs/>
                <w:noProof/>
                <w:sz w:val="18"/>
                <w:szCs w:val="18"/>
              </w:rPr>
              <w:t>you are invited to interview</w:t>
            </w:r>
            <w:r w:rsidR="0018706B" w:rsidRPr="005203CD">
              <w:rPr>
                <w:rFonts w:cs="Arial"/>
                <w:i/>
                <w:iCs/>
                <w:noProof/>
                <w:sz w:val="18"/>
                <w:szCs w:val="18"/>
              </w:rPr>
              <w:t>.)</w:t>
            </w:r>
          </w:p>
        </w:tc>
      </w:tr>
    </w:tbl>
    <w:p w14:paraId="5BA7A443" w14:textId="77777777" w:rsidR="0018706B" w:rsidRDefault="0018706B" w:rsidP="0018706B">
      <w:pPr>
        <w:rPr>
          <w:i/>
          <w:noProof/>
          <w:sz w:val="14"/>
        </w:rPr>
      </w:pPr>
    </w:p>
    <w:p w14:paraId="49558C56" w14:textId="6FB1E496" w:rsidR="0018706B" w:rsidRDefault="000801FB" w:rsidP="0018706B">
      <w:pPr>
        <w:rPr>
          <w:noProof/>
          <w:sz w:val="14"/>
        </w:rPr>
      </w:pPr>
      <w:r>
        <w:rPr>
          <w:noProof/>
          <w:sz w:val="20"/>
          <w:lang w:val="en-US"/>
        </w:rPr>
        <mc:AlternateContent>
          <mc:Choice Requires="wps">
            <w:drawing>
              <wp:anchor distT="0" distB="0" distL="114300" distR="114300" simplePos="0" relativeHeight="251662336" behindDoc="0" locked="0" layoutInCell="1" allowOverlap="1" wp14:anchorId="155E4FC5" wp14:editId="48794752">
                <wp:simplePos x="0" y="0"/>
                <wp:positionH relativeFrom="column">
                  <wp:posOffset>865505</wp:posOffset>
                </wp:positionH>
                <wp:positionV relativeFrom="paragraph">
                  <wp:posOffset>50800</wp:posOffset>
                </wp:positionV>
                <wp:extent cx="4114800" cy="0"/>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505F8" id="Line 1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71F58B97" w14:textId="77777777" w:rsidR="0018706B" w:rsidRDefault="0018706B" w:rsidP="0018706B">
      <w:pPr>
        <w:rPr>
          <w:sz w:val="14"/>
        </w:rPr>
      </w:pPr>
    </w:p>
    <w:p w14:paraId="73F92394" w14:textId="77777777" w:rsidR="0018706B" w:rsidRDefault="0018706B" w:rsidP="005549F9">
      <w:pPr>
        <w:widowControl w:val="0"/>
        <w:jc w:val="center"/>
        <w:rPr>
          <w:rFonts w:cs="Arial"/>
          <w:b/>
          <w:sz w:val="18"/>
          <w:szCs w:val="18"/>
        </w:rPr>
      </w:pPr>
    </w:p>
    <w:p w14:paraId="37D6CB32" w14:textId="77777777" w:rsidR="0018706B" w:rsidRDefault="0018706B" w:rsidP="005549F9">
      <w:pPr>
        <w:widowControl w:val="0"/>
        <w:jc w:val="center"/>
        <w:rPr>
          <w:rFonts w:cs="Arial"/>
          <w:b/>
          <w:sz w:val="18"/>
          <w:szCs w:val="18"/>
        </w:rPr>
      </w:pPr>
    </w:p>
    <w:p w14:paraId="463DFC54" w14:textId="77777777" w:rsidR="0018706B" w:rsidRDefault="0018706B" w:rsidP="005549F9">
      <w:pPr>
        <w:widowControl w:val="0"/>
        <w:jc w:val="center"/>
        <w:rPr>
          <w:rFonts w:cs="Arial"/>
          <w:b/>
          <w:sz w:val="18"/>
          <w:szCs w:val="18"/>
        </w:rPr>
      </w:pPr>
    </w:p>
    <w:p w14:paraId="53060113" w14:textId="77777777" w:rsidR="0018706B" w:rsidRDefault="0018706B" w:rsidP="005549F9">
      <w:pPr>
        <w:widowControl w:val="0"/>
        <w:jc w:val="center"/>
        <w:rPr>
          <w:rFonts w:cs="Arial"/>
          <w:b/>
          <w:sz w:val="18"/>
          <w:szCs w:val="18"/>
        </w:rPr>
      </w:pPr>
    </w:p>
    <w:p w14:paraId="28641896" w14:textId="77777777" w:rsidR="0018706B" w:rsidRDefault="0018706B" w:rsidP="005549F9">
      <w:pPr>
        <w:widowControl w:val="0"/>
        <w:jc w:val="center"/>
        <w:rPr>
          <w:rFonts w:cs="Arial"/>
          <w:b/>
          <w:sz w:val="18"/>
          <w:szCs w:val="18"/>
        </w:rPr>
      </w:pPr>
    </w:p>
    <w:p w14:paraId="230FEE70" w14:textId="77777777" w:rsidR="0018706B" w:rsidRDefault="0018706B" w:rsidP="005549F9">
      <w:pPr>
        <w:widowControl w:val="0"/>
        <w:jc w:val="center"/>
        <w:rPr>
          <w:rFonts w:cs="Arial"/>
          <w:b/>
          <w:sz w:val="18"/>
          <w:szCs w:val="18"/>
        </w:rPr>
      </w:pPr>
    </w:p>
    <w:p w14:paraId="353AFE27" w14:textId="77777777" w:rsidR="0018706B" w:rsidRDefault="0018706B" w:rsidP="005549F9">
      <w:pPr>
        <w:widowControl w:val="0"/>
        <w:jc w:val="center"/>
        <w:rPr>
          <w:rFonts w:cs="Arial"/>
          <w:b/>
          <w:sz w:val="18"/>
          <w:szCs w:val="18"/>
        </w:rPr>
      </w:pPr>
    </w:p>
    <w:p w14:paraId="3334F23D" w14:textId="77777777" w:rsidR="0018706B" w:rsidRDefault="0018706B" w:rsidP="005549F9">
      <w:pPr>
        <w:widowControl w:val="0"/>
        <w:jc w:val="center"/>
        <w:rPr>
          <w:rFonts w:cs="Arial"/>
          <w:b/>
          <w:sz w:val="18"/>
          <w:szCs w:val="18"/>
        </w:rPr>
      </w:pPr>
    </w:p>
    <w:p w14:paraId="113DE05C" w14:textId="77777777" w:rsidR="0018706B" w:rsidRDefault="0018706B" w:rsidP="005549F9">
      <w:pPr>
        <w:widowControl w:val="0"/>
        <w:jc w:val="center"/>
        <w:rPr>
          <w:rFonts w:cs="Arial"/>
          <w:b/>
          <w:sz w:val="18"/>
          <w:szCs w:val="18"/>
        </w:rPr>
      </w:pPr>
    </w:p>
    <w:p w14:paraId="0DD4E6DE" w14:textId="77777777" w:rsidR="0018706B" w:rsidRDefault="0018706B" w:rsidP="005549F9">
      <w:pPr>
        <w:widowControl w:val="0"/>
        <w:jc w:val="center"/>
        <w:rPr>
          <w:rFonts w:cs="Arial"/>
          <w:b/>
          <w:sz w:val="18"/>
          <w:szCs w:val="18"/>
        </w:rPr>
      </w:pPr>
    </w:p>
    <w:p w14:paraId="3BA98407" w14:textId="77777777" w:rsidR="0018706B" w:rsidRDefault="0018706B" w:rsidP="005549F9">
      <w:pPr>
        <w:widowControl w:val="0"/>
        <w:jc w:val="center"/>
        <w:rPr>
          <w:rFonts w:cs="Arial"/>
          <w:b/>
          <w:sz w:val="18"/>
          <w:szCs w:val="18"/>
        </w:rPr>
      </w:pPr>
    </w:p>
    <w:p w14:paraId="713ACEEA" w14:textId="77777777" w:rsidR="0018706B" w:rsidRDefault="0018706B" w:rsidP="005549F9">
      <w:pPr>
        <w:widowControl w:val="0"/>
        <w:jc w:val="center"/>
        <w:rPr>
          <w:rFonts w:cs="Arial"/>
          <w:b/>
          <w:sz w:val="18"/>
          <w:szCs w:val="18"/>
        </w:rPr>
      </w:pPr>
    </w:p>
    <w:p w14:paraId="7820E70F" w14:textId="77777777" w:rsidR="0018706B" w:rsidRDefault="0018706B" w:rsidP="005549F9">
      <w:pPr>
        <w:widowControl w:val="0"/>
        <w:jc w:val="center"/>
        <w:rPr>
          <w:rFonts w:cs="Arial"/>
          <w:b/>
          <w:sz w:val="18"/>
          <w:szCs w:val="18"/>
        </w:rPr>
      </w:pPr>
    </w:p>
    <w:p w14:paraId="214D14A0" w14:textId="77777777" w:rsidR="0018706B" w:rsidRDefault="0018706B" w:rsidP="005549F9">
      <w:pPr>
        <w:widowControl w:val="0"/>
        <w:jc w:val="center"/>
        <w:rPr>
          <w:rFonts w:cs="Arial"/>
          <w:b/>
          <w:sz w:val="18"/>
          <w:szCs w:val="18"/>
        </w:rPr>
      </w:pPr>
    </w:p>
    <w:p w14:paraId="251D0070" w14:textId="77777777" w:rsidR="0018706B" w:rsidRDefault="0018706B" w:rsidP="005549F9">
      <w:pPr>
        <w:widowControl w:val="0"/>
        <w:jc w:val="center"/>
        <w:rPr>
          <w:rFonts w:cs="Arial"/>
          <w:b/>
          <w:sz w:val="18"/>
          <w:szCs w:val="18"/>
        </w:rPr>
      </w:pPr>
    </w:p>
    <w:p w14:paraId="64A69902" w14:textId="77777777" w:rsidR="0018706B" w:rsidRDefault="0018706B" w:rsidP="005549F9">
      <w:pPr>
        <w:widowControl w:val="0"/>
        <w:jc w:val="center"/>
        <w:rPr>
          <w:rFonts w:cs="Arial"/>
          <w:b/>
          <w:sz w:val="18"/>
          <w:szCs w:val="18"/>
        </w:rPr>
      </w:pPr>
    </w:p>
    <w:p w14:paraId="6648D723" w14:textId="77777777" w:rsidR="0018706B" w:rsidRDefault="0018706B" w:rsidP="005549F9">
      <w:pPr>
        <w:widowControl w:val="0"/>
        <w:jc w:val="center"/>
        <w:rPr>
          <w:rFonts w:cs="Arial"/>
          <w:b/>
          <w:sz w:val="18"/>
          <w:szCs w:val="18"/>
        </w:rPr>
      </w:pPr>
    </w:p>
    <w:p w14:paraId="13724BC2" w14:textId="77777777" w:rsidR="0018706B" w:rsidRDefault="0018706B" w:rsidP="005549F9">
      <w:pPr>
        <w:widowControl w:val="0"/>
        <w:jc w:val="center"/>
        <w:rPr>
          <w:rFonts w:cs="Arial"/>
          <w:b/>
          <w:sz w:val="18"/>
          <w:szCs w:val="18"/>
        </w:rPr>
      </w:pPr>
    </w:p>
    <w:p w14:paraId="22D1167D" w14:textId="77777777" w:rsidR="0018706B" w:rsidRDefault="0018706B" w:rsidP="005549F9">
      <w:pPr>
        <w:widowControl w:val="0"/>
        <w:jc w:val="center"/>
        <w:rPr>
          <w:rFonts w:cs="Arial"/>
          <w:b/>
          <w:sz w:val="18"/>
          <w:szCs w:val="18"/>
        </w:rPr>
      </w:pPr>
    </w:p>
    <w:p w14:paraId="4A58780D" w14:textId="77777777" w:rsidR="0018706B" w:rsidRDefault="0018706B" w:rsidP="005549F9">
      <w:pPr>
        <w:widowControl w:val="0"/>
        <w:jc w:val="center"/>
        <w:rPr>
          <w:rFonts w:cs="Arial"/>
          <w:b/>
          <w:sz w:val="18"/>
          <w:szCs w:val="18"/>
        </w:rPr>
      </w:pPr>
    </w:p>
    <w:p w14:paraId="3F025EDE" w14:textId="77777777" w:rsidR="00D81F45" w:rsidRDefault="00D81F45" w:rsidP="005549F9">
      <w:pPr>
        <w:widowControl w:val="0"/>
        <w:jc w:val="center"/>
        <w:rPr>
          <w:rFonts w:cs="Arial"/>
          <w:b/>
          <w:sz w:val="18"/>
          <w:szCs w:val="18"/>
        </w:rPr>
      </w:pPr>
    </w:p>
    <w:p w14:paraId="58FE43D0" w14:textId="77777777" w:rsidR="00D81F45" w:rsidRDefault="00D81F45" w:rsidP="005549F9">
      <w:pPr>
        <w:widowControl w:val="0"/>
        <w:jc w:val="center"/>
        <w:rPr>
          <w:rFonts w:cs="Arial"/>
          <w:b/>
          <w:sz w:val="18"/>
          <w:szCs w:val="18"/>
        </w:rPr>
      </w:pPr>
    </w:p>
    <w:p w14:paraId="2D7C623F" w14:textId="77777777" w:rsidR="00D81F45" w:rsidRDefault="00D81F45" w:rsidP="005549F9">
      <w:pPr>
        <w:widowControl w:val="0"/>
        <w:jc w:val="center"/>
        <w:rPr>
          <w:rFonts w:cs="Arial"/>
          <w:b/>
          <w:sz w:val="18"/>
          <w:szCs w:val="18"/>
        </w:rPr>
      </w:pPr>
    </w:p>
    <w:p w14:paraId="17D1E301" w14:textId="77777777" w:rsidR="00D81F45" w:rsidRDefault="00D81F45" w:rsidP="005549F9">
      <w:pPr>
        <w:widowControl w:val="0"/>
        <w:jc w:val="center"/>
        <w:rPr>
          <w:rFonts w:cs="Arial"/>
          <w:b/>
          <w:sz w:val="18"/>
          <w:szCs w:val="18"/>
        </w:rPr>
      </w:pPr>
    </w:p>
    <w:p w14:paraId="69FE6837" w14:textId="77777777" w:rsidR="00D81F45" w:rsidRDefault="00D81F45" w:rsidP="005549F9">
      <w:pPr>
        <w:widowControl w:val="0"/>
        <w:jc w:val="center"/>
        <w:rPr>
          <w:rFonts w:cs="Arial"/>
          <w:b/>
          <w:sz w:val="18"/>
          <w:szCs w:val="18"/>
        </w:rPr>
      </w:pPr>
    </w:p>
    <w:p w14:paraId="5FF0F16D" w14:textId="77777777" w:rsidR="00D81F45" w:rsidRDefault="00D81F45" w:rsidP="005549F9">
      <w:pPr>
        <w:widowControl w:val="0"/>
        <w:jc w:val="center"/>
        <w:rPr>
          <w:rFonts w:cs="Arial"/>
          <w:b/>
          <w:sz w:val="18"/>
          <w:szCs w:val="18"/>
        </w:rPr>
      </w:pPr>
    </w:p>
    <w:p w14:paraId="396ACE92" w14:textId="77777777" w:rsidR="00D81F45" w:rsidRDefault="00D81F45" w:rsidP="005549F9">
      <w:pPr>
        <w:widowControl w:val="0"/>
        <w:jc w:val="center"/>
        <w:rPr>
          <w:rFonts w:cs="Arial"/>
          <w:b/>
          <w:sz w:val="18"/>
          <w:szCs w:val="18"/>
        </w:rPr>
      </w:pPr>
    </w:p>
    <w:p w14:paraId="51838710" w14:textId="77777777" w:rsidR="00D81F45" w:rsidRDefault="00D81F45" w:rsidP="005549F9">
      <w:pPr>
        <w:widowControl w:val="0"/>
        <w:jc w:val="center"/>
        <w:rPr>
          <w:rFonts w:cs="Arial"/>
          <w:b/>
          <w:sz w:val="18"/>
          <w:szCs w:val="18"/>
        </w:rPr>
      </w:pPr>
    </w:p>
    <w:p w14:paraId="3DE14A5A" w14:textId="77777777" w:rsidR="00D81F45" w:rsidRDefault="00D81F45" w:rsidP="005549F9">
      <w:pPr>
        <w:widowControl w:val="0"/>
        <w:jc w:val="center"/>
        <w:rPr>
          <w:rFonts w:cs="Arial"/>
          <w:b/>
          <w:sz w:val="18"/>
          <w:szCs w:val="18"/>
        </w:rPr>
      </w:pPr>
    </w:p>
    <w:p w14:paraId="06EE3ADC" w14:textId="77777777" w:rsidR="00D81F45" w:rsidRDefault="00D81F45" w:rsidP="005549F9">
      <w:pPr>
        <w:widowControl w:val="0"/>
        <w:jc w:val="center"/>
        <w:rPr>
          <w:rFonts w:cs="Arial"/>
          <w:b/>
          <w:sz w:val="18"/>
          <w:szCs w:val="18"/>
        </w:rPr>
      </w:pPr>
    </w:p>
    <w:p w14:paraId="7C54CD6E" w14:textId="77777777" w:rsidR="00D81F45" w:rsidRDefault="00D81F45" w:rsidP="005549F9">
      <w:pPr>
        <w:widowControl w:val="0"/>
        <w:jc w:val="center"/>
        <w:rPr>
          <w:rFonts w:cs="Arial"/>
          <w:b/>
          <w:sz w:val="18"/>
          <w:szCs w:val="18"/>
        </w:rPr>
      </w:pPr>
    </w:p>
    <w:p w14:paraId="1A123B8F" w14:textId="77777777" w:rsidR="00561C10" w:rsidRDefault="00561C10" w:rsidP="00C679C2">
      <w:pPr>
        <w:widowControl w:val="0"/>
        <w:rPr>
          <w:rFonts w:cs="Arial"/>
          <w:b/>
          <w:szCs w:val="22"/>
        </w:rPr>
      </w:pPr>
    </w:p>
    <w:p w14:paraId="64B883AF" w14:textId="33D8AA83" w:rsidR="00C679C2" w:rsidRPr="00BC100D" w:rsidRDefault="00C679C2" w:rsidP="00C679C2">
      <w:pPr>
        <w:widowControl w:val="0"/>
        <w:rPr>
          <w:rFonts w:cs="Arial"/>
          <w:b/>
          <w:szCs w:val="22"/>
        </w:rPr>
      </w:pPr>
      <w:r w:rsidRPr="00BC100D">
        <w:rPr>
          <w:rFonts w:cs="Arial"/>
          <w:b/>
          <w:szCs w:val="22"/>
        </w:rPr>
        <w:t>Appendix 1</w:t>
      </w:r>
    </w:p>
    <w:p w14:paraId="15A0AE03" w14:textId="77777777" w:rsidR="00C679C2" w:rsidRDefault="00C679C2" w:rsidP="00C679C2">
      <w:pPr>
        <w:widowControl w:val="0"/>
        <w:rPr>
          <w:rFonts w:cs="Arial"/>
          <w:b/>
          <w:sz w:val="18"/>
          <w:szCs w:val="18"/>
        </w:rPr>
      </w:pPr>
    </w:p>
    <w:p w14:paraId="50406FF9" w14:textId="77777777" w:rsidR="005549F9" w:rsidRPr="00BC100D" w:rsidRDefault="005549F9" w:rsidP="005549F9">
      <w:pPr>
        <w:widowControl w:val="0"/>
        <w:jc w:val="center"/>
        <w:rPr>
          <w:rFonts w:cs="Arial"/>
          <w:b/>
          <w:szCs w:val="22"/>
        </w:rPr>
      </w:pPr>
      <w:r w:rsidRPr="00BC100D">
        <w:rPr>
          <w:rFonts w:cs="Arial"/>
          <w:b/>
          <w:szCs w:val="22"/>
        </w:rPr>
        <w:t>ROYAL BOROUGH OF WINDSOR AND MAIDENHEAD</w:t>
      </w:r>
    </w:p>
    <w:p w14:paraId="531476DA" w14:textId="77777777" w:rsidR="005549F9" w:rsidRPr="00BC100D" w:rsidRDefault="005549F9" w:rsidP="005549F9">
      <w:pPr>
        <w:widowControl w:val="0"/>
        <w:jc w:val="center"/>
        <w:rPr>
          <w:rFonts w:cs="Arial"/>
          <w:b/>
          <w:szCs w:val="22"/>
        </w:rPr>
      </w:pPr>
    </w:p>
    <w:p w14:paraId="53206967" w14:textId="77777777" w:rsidR="005549F9" w:rsidRPr="00BC100D" w:rsidRDefault="005549F9" w:rsidP="005549F9">
      <w:pPr>
        <w:widowControl w:val="0"/>
        <w:jc w:val="center"/>
        <w:rPr>
          <w:rFonts w:cs="Arial"/>
          <w:b/>
          <w:szCs w:val="22"/>
        </w:rPr>
      </w:pPr>
      <w:r w:rsidRPr="00BC100D">
        <w:rPr>
          <w:rFonts w:cs="Arial"/>
          <w:b/>
          <w:szCs w:val="22"/>
        </w:rPr>
        <w:t xml:space="preserve">Explanatory note to applicants – DBS check </w:t>
      </w:r>
    </w:p>
    <w:p w14:paraId="1D7876F3" w14:textId="77777777" w:rsidR="005549F9" w:rsidRPr="000D6CAE" w:rsidRDefault="005549F9" w:rsidP="005549F9">
      <w:pPr>
        <w:widowControl w:val="0"/>
        <w:jc w:val="both"/>
        <w:rPr>
          <w:rFonts w:cs="Arial"/>
          <w:sz w:val="18"/>
          <w:szCs w:val="18"/>
        </w:rPr>
      </w:pPr>
    </w:p>
    <w:p w14:paraId="31781CA6" w14:textId="77777777" w:rsidR="00D81F45" w:rsidRPr="00D81F45" w:rsidRDefault="00D81F45" w:rsidP="00D81F45">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67EFD402" w14:textId="77777777" w:rsidR="00D81F45" w:rsidRPr="00D81F45" w:rsidRDefault="00D81F45" w:rsidP="00D81F45">
      <w:pPr>
        <w:widowControl w:val="0"/>
        <w:ind w:left="360"/>
        <w:jc w:val="both"/>
        <w:rPr>
          <w:rFonts w:cs="Arial"/>
          <w:sz w:val="18"/>
          <w:szCs w:val="18"/>
        </w:rPr>
      </w:pPr>
    </w:p>
    <w:p w14:paraId="76A54A68" w14:textId="69F1508B"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sidR="00252C66">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3E247762" w14:textId="77777777" w:rsidR="00D81F45" w:rsidRPr="00D81F45" w:rsidRDefault="00D81F45" w:rsidP="00D81F45">
      <w:pPr>
        <w:widowControl w:val="0"/>
        <w:jc w:val="both"/>
        <w:rPr>
          <w:rFonts w:cs="Arial"/>
          <w:sz w:val="18"/>
          <w:szCs w:val="18"/>
        </w:rPr>
      </w:pPr>
    </w:p>
    <w:p w14:paraId="1804D155" w14:textId="77777777" w:rsidR="00D81F45" w:rsidRPr="00D81F45" w:rsidRDefault="00D81F45" w:rsidP="00D81F45">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DF5E7B" w14:textId="77777777" w:rsidR="00D81F45" w:rsidRPr="00D81F45" w:rsidRDefault="00D81F45" w:rsidP="00D81F45">
      <w:pPr>
        <w:widowControl w:val="0"/>
        <w:ind w:left="360"/>
        <w:jc w:val="both"/>
        <w:rPr>
          <w:rFonts w:cs="Arial"/>
          <w:sz w:val="18"/>
          <w:szCs w:val="18"/>
        </w:rPr>
      </w:pPr>
    </w:p>
    <w:p w14:paraId="13385BCB"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74263CAE" w14:textId="77777777" w:rsidR="00D81F45" w:rsidRPr="00D81F45" w:rsidRDefault="00D81F45" w:rsidP="00D81F45">
      <w:pPr>
        <w:widowControl w:val="0"/>
        <w:ind w:left="360"/>
        <w:jc w:val="both"/>
        <w:rPr>
          <w:rFonts w:cs="Arial"/>
          <w:sz w:val="18"/>
          <w:szCs w:val="18"/>
        </w:rPr>
      </w:pPr>
    </w:p>
    <w:p w14:paraId="79F2D96A" w14:textId="77777777" w:rsidR="00D81F45" w:rsidRPr="00D81F45" w:rsidRDefault="00D81F45" w:rsidP="00D81F45">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748BC199" w14:textId="77777777" w:rsidR="00D81F45" w:rsidRPr="00D81F45" w:rsidRDefault="00D81F45" w:rsidP="00D81F45">
      <w:pPr>
        <w:widowControl w:val="0"/>
        <w:ind w:left="360"/>
        <w:jc w:val="both"/>
        <w:rPr>
          <w:rFonts w:cs="Arial"/>
          <w:sz w:val="18"/>
          <w:szCs w:val="18"/>
        </w:rPr>
      </w:pPr>
    </w:p>
    <w:p w14:paraId="308F01CB"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responsibilities of the position</w:t>
      </w:r>
    </w:p>
    <w:p w14:paraId="7944A248"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nature of the offence(s)</w:t>
      </w:r>
    </w:p>
    <w:p w14:paraId="5912A6AE"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 xml:space="preserve">The number and pattern of offences (if there is more than one) </w:t>
      </w:r>
    </w:p>
    <w:p w14:paraId="3B914B3C"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How long ago the offence(s) occurred</w:t>
      </w:r>
    </w:p>
    <w:p w14:paraId="50001776"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2E90DB77"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064036A8" w14:textId="77777777" w:rsidR="00D81F45" w:rsidRPr="00D81F45" w:rsidRDefault="00D81F45" w:rsidP="00D81F45">
      <w:pPr>
        <w:widowControl w:val="0"/>
        <w:numPr>
          <w:ilvl w:val="0"/>
          <w:numId w:val="17"/>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687D7703" w14:textId="77777777" w:rsidR="00D81F45" w:rsidRPr="00D81F45" w:rsidRDefault="00D81F45" w:rsidP="00D81F45">
      <w:pPr>
        <w:widowControl w:val="0"/>
        <w:numPr>
          <w:ilvl w:val="0"/>
          <w:numId w:val="17"/>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304B9FD5" w14:textId="77777777" w:rsidR="00D81F45" w:rsidRPr="00D81F45" w:rsidRDefault="00D81F45" w:rsidP="00D81F45">
      <w:pPr>
        <w:widowControl w:val="0"/>
        <w:ind w:left="1276"/>
        <w:jc w:val="both"/>
        <w:rPr>
          <w:rFonts w:cs="Arial"/>
          <w:sz w:val="18"/>
          <w:szCs w:val="18"/>
        </w:rPr>
      </w:pPr>
    </w:p>
    <w:p w14:paraId="603F7DE0" w14:textId="77777777" w:rsidR="00D81F45" w:rsidRPr="00D81F45" w:rsidRDefault="00D81F45" w:rsidP="00D81F45">
      <w:pPr>
        <w:widowControl w:val="0"/>
        <w:jc w:val="both"/>
        <w:rPr>
          <w:rFonts w:cs="Arial"/>
          <w:sz w:val="18"/>
          <w:szCs w:val="18"/>
        </w:rPr>
      </w:pPr>
    </w:p>
    <w:p w14:paraId="7ECCEFDC" w14:textId="77777777" w:rsidR="00D81F45" w:rsidRPr="00D81F45" w:rsidRDefault="00D81F45" w:rsidP="00D81F45">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171AC3EF" w14:textId="77777777" w:rsidR="00D81F45" w:rsidRPr="00D81F45" w:rsidRDefault="00D81F45" w:rsidP="00D81F45">
      <w:pPr>
        <w:widowControl w:val="0"/>
        <w:jc w:val="both"/>
        <w:rPr>
          <w:rFonts w:cs="Arial"/>
          <w:b/>
          <w:sz w:val="18"/>
          <w:szCs w:val="18"/>
        </w:rPr>
      </w:pPr>
    </w:p>
    <w:p w14:paraId="78DB68C9"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4"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144FD35E" w14:textId="77777777" w:rsidR="00D81F45" w:rsidRPr="00D81F45" w:rsidRDefault="00D81F45" w:rsidP="00D81F45">
      <w:pPr>
        <w:widowControl w:val="0"/>
        <w:ind w:left="340"/>
        <w:jc w:val="both"/>
        <w:rPr>
          <w:rFonts w:cs="Arial"/>
          <w:sz w:val="18"/>
          <w:szCs w:val="18"/>
        </w:rPr>
      </w:pPr>
    </w:p>
    <w:p w14:paraId="556C89CD"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3FEF5058" w14:textId="77777777" w:rsidR="00D81F45" w:rsidRPr="00D81F45" w:rsidRDefault="00D81F45" w:rsidP="00D81F45">
      <w:pPr>
        <w:widowControl w:val="0"/>
        <w:jc w:val="both"/>
        <w:rPr>
          <w:rFonts w:cs="Arial"/>
          <w:sz w:val="18"/>
          <w:szCs w:val="18"/>
        </w:rPr>
      </w:pPr>
    </w:p>
    <w:p w14:paraId="5AEA15C3" w14:textId="77777777" w:rsidR="00D81F45" w:rsidRPr="00D81F45" w:rsidRDefault="00D81F45" w:rsidP="00D81F45">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6151B2DA" w14:textId="77777777" w:rsidR="00D81F45" w:rsidRPr="00D81F45" w:rsidRDefault="00D81F45" w:rsidP="00D81F45">
      <w:pPr>
        <w:widowControl w:val="0"/>
        <w:ind w:left="340"/>
        <w:jc w:val="both"/>
        <w:rPr>
          <w:rFonts w:cs="Arial"/>
          <w:sz w:val="18"/>
          <w:szCs w:val="18"/>
        </w:rPr>
      </w:pPr>
    </w:p>
    <w:p w14:paraId="16474D4F"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486D89B2" w14:textId="77777777" w:rsidR="00D81F45" w:rsidRPr="00D81F45" w:rsidRDefault="00D81F45" w:rsidP="00D81F45">
      <w:pPr>
        <w:widowControl w:val="0"/>
        <w:ind w:left="340"/>
        <w:jc w:val="both"/>
        <w:rPr>
          <w:rFonts w:cs="Arial"/>
          <w:sz w:val="18"/>
          <w:szCs w:val="18"/>
        </w:rPr>
      </w:pPr>
    </w:p>
    <w:p w14:paraId="2D483BC5"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4729C0B2" w14:textId="77777777" w:rsidR="00D81F45" w:rsidRPr="00D81F45" w:rsidRDefault="00D81F45" w:rsidP="00D81F45">
      <w:pPr>
        <w:widowControl w:val="0"/>
        <w:ind w:left="340"/>
        <w:jc w:val="both"/>
        <w:rPr>
          <w:rFonts w:cs="Arial"/>
          <w:sz w:val="18"/>
          <w:szCs w:val="18"/>
        </w:rPr>
      </w:pPr>
    </w:p>
    <w:p w14:paraId="464CB28A" w14:textId="77777777" w:rsidR="00D81F45" w:rsidRPr="00D81F45" w:rsidRDefault="00D81F45" w:rsidP="00D81F45">
      <w:pPr>
        <w:widowControl w:val="0"/>
        <w:jc w:val="both"/>
        <w:rPr>
          <w:rFonts w:cs="Arial"/>
          <w:b/>
          <w:sz w:val="18"/>
          <w:szCs w:val="18"/>
        </w:rPr>
      </w:pPr>
      <w:r w:rsidRPr="00D81F45">
        <w:rPr>
          <w:rFonts w:cs="Arial"/>
          <w:b/>
          <w:sz w:val="18"/>
          <w:szCs w:val="18"/>
        </w:rPr>
        <w:t>4. Further Advice</w:t>
      </w:r>
    </w:p>
    <w:p w14:paraId="076A2E87" w14:textId="77777777" w:rsidR="00D81F45" w:rsidRPr="00D81F45" w:rsidRDefault="00D81F45" w:rsidP="00D81F45">
      <w:pPr>
        <w:widowControl w:val="0"/>
        <w:jc w:val="both"/>
        <w:rPr>
          <w:rFonts w:cs="Arial"/>
          <w:b/>
          <w:sz w:val="18"/>
          <w:szCs w:val="18"/>
        </w:rPr>
      </w:pPr>
    </w:p>
    <w:p w14:paraId="643A97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5" w:history="1">
        <w:r w:rsidRPr="00D81F45">
          <w:rPr>
            <w:rFonts w:cs="Arial"/>
            <w:color w:val="0000FF"/>
            <w:sz w:val="18"/>
            <w:szCs w:val="18"/>
            <w:u w:val="single"/>
          </w:rPr>
          <w:t>disclosing criminal records</w:t>
        </w:r>
      </w:hyperlink>
      <w:r w:rsidRPr="00D81F45">
        <w:rPr>
          <w:rFonts w:cs="Arial"/>
          <w:sz w:val="18"/>
          <w:szCs w:val="18"/>
        </w:rPr>
        <w:t xml:space="preserve"> or </w:t>
      </w:r>
      <w:hyperlink r:id="rId16" w:history="1">
        <w:r w:rsidRPr="00D81F45">
          <w:rPr>
            <w:rFonts w:cs="Arial"/>
            <w:color w:val="0000FF"/>
            <w:sz w:val="18"/>
            <w:szCs w:val="18"/>
            <w:u w:val="single"/>
          </w:rPr>
          <w:t>guidance on DBS filtering</w:t>
        </w:r>
      </w:hyperlink>
    </w:p>
    <w:p w14:paraId="36CF5423" w14:textId="77777777" w:rsidR="00D81F45" w:rsidRPr="00D81F45" w:rsidRDefault="00D81F45" w:rsidP="00D81F45">
      <w:pPr>
        <w:widowControl w:val="0"/>
        <w:ind w:left="720" w:hanging="720"/>
        <w:jc w:val="both"/>
        <w:rPr>
          <w:rFonts w:cs="Arial"/>
          <w:sz w:val="18"/>
          <w:szCs w:val="18"/>
        </w:rPr>
      </w:pPr>
    </w:p>
    <w:p w14:paraId="4ADB9702"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653D0ED3" w14:textId="77777777" w:rsidR="00D81F45" w:rsidRPr="00D81F45" w:rsidRDefault="00D81F45" w:rsidP="00D81F45">
      <w:pPr>
        <w:widowControl w:val="0"/>
        <w:ind w:left="720" w:hanging="720"/>
        <w:jc w:val="both"/>
        <w:rPr>
          <w:rFonts w:cs="Arial"/>
          <w:sz w:val="18"/>
          <w:szCs w:val="18"/>
        </w:rPr>
      </w:pPr>
    </w:p>
    <w:p w14:paraId="726EB274" w14:textId="77777777" w:rsidR="00D81F45" w:rsidRPr="00D81F45" w:rsidRDefault="00D81F45" w:rsidP="00D81F45">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1BC10B5F" w14:textId="77777777" w:rsidR="00D81F45" w:rsidRPr="00D81F45" w:rsidRDefault="00D81F45" w:rsidP="00D81F45">
      <w:pPr>
        <w:widowControl w:val="0"/>
        <w:ind w:left="720" w:hanging="720"/>
        <w:jc w:val="both"/>
        <w:rPr>
          <w:rFonts w:cs="Arial"/>
          <w:sz w:val="18"/>
          <w:szCs w:val="18"/>
        </w:rPr>
      </w:pPr>
    </w:p>
    <w:p w14:paraId="57DDFF78" w14:textId="77777777" w:rsidR="005549F9" w:rsidRPr="00D81F45" w:rsidRDefault="005549F9" w:rsidP="005549F9">
      <w:pPr>
        <w:widowControl w:val="0"/>
        <w:ind w:left="426"/>
        <w:jc w:val="both"/>
        <w:rPr>
          <w:rFonts w:cs="Arial"/>
          <w:sz w:val="18"/>
          <w:szCs w:val="18"/>
        </w:rPr>
      </w:pPr>
    </w:p>
    <w:p w14:paraId="7A9E9521" w14:textId="77777777" w:rsidR="005203CD" w:rsidRPr="00D81F45" w:rsidRDefault="005203CD" w:rsidP="005203CD">
      <w:pPr>
        <w:rPr>
          <w:rFonts w:cs="Arial"/>
          <w:noProof/>
          <w:sz w:val="18"/>
          <w:szCs w:val="18"/>
        </w:rPr>
      </w:pPr>
    </w:p>
    <w:p w14:paraId="30CBFA77" w14:textId="0834BA06" w:rsidR="005203CD" w:rsidRPr="00D81F45" w:rsidRDefault="000801FB" w:rsidP="005203CD">
      <w:pPr>
        <w:rPr>
          <w:rFonts w:cs="Arial"/>
          <w:noProof/>
          <w:sz w:val="18"/>
          <w:szCs w:val="18"/>
        </w:rPr>
      </w:pPr>
      <w:r>
        <w:rPr>
          <w:rFonts w:cs="Arial"/>
          <w:noProof/>
          <w:sz w:val="18"/>
          <w:szCs w:val="18"/>
          <w:lang w:val="en-US"/>
        </w:rPr>
        <mc:AlternateContent>
          <mc:Choice Requires="wps">
            <w:drawing>
              <wp:anchor distT="0" distB="0" distL="114300" distR="114300" simplePos="0" relativeHeight="251661312" behindDoc="0" locked="0" layoutInCell="1" allowOverlap="1" wp14:anchorId="5E26EA3E" wp14:editId="1F11C80F">
                <wp:simplePos x="0" y="0"/>
                <wp:positionH relativeFrom="column">
                  <wp:posOffset>865505</wp:posOffset>
                </wp:positionH>
                <wp:positionV relativeFrom="paragraph">
                  <wp:posOffset>50800</wp:posOffset>
                </wp:positionV>
                <wp:extent cx="4114800" cy="0"/>
                <wp:effectExtent l="0" t="0" r="0" b="0"/>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28AD6" id="Line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1C547B3A" w14:textId="77777777" w:rsidR="00971E0C" w:rsidRPr="004855BC" w:rsidRDefault="005203CD" w:rsidP="0018706B">
      <w:pPr>
        <w:widowControl w:val="0"/>
        <w:ind w:left="720" w:hanging="720"/>
        <w:jc w:val="center"/>
        <w:rPr>
          <w:rFonts w:cs="Arial"/>
          <w:b/>
          <w:bCs/>
          <w:noProof/>
          <w:szCs w:val="22"/>
          <w:lang w:val="en-US"/>
        </w:rPr>
      </w:pPr>
      <w:r w:rsidRPr="00D81F45">
        <w:rPr>
          <w:rFonts w:cs="Arial"/>
          <w:sz w:val="18"/>
          <w:szCs w:val="18"/>
        </w:rPr>
        <w:br w:type="page"/>
      </w:r>
      <w:r w:rsidR="00971E0C" w:rsidRPr="004855BC">
        <w:rPr>
          <w:rFonts w:cs="Arial"/>
          <w:b/>
          <w:bCs/>
          <w:noProof/>
          <w:szCs w:val="22"/>
          <w:lang w:val="en-US"/>
        </w:rPr>
        <w:lastRenderedPageBreak/>
        <w:t>This page is to be detached prior to Short-Listing</w:t>
      </w:r>
    </w:p>
    <w:p w14:paraId="70082B4C" w14:textId="77777777" w:rsidR="00971E0C" w:rsidRDefault="00971E0C" w:rsidP="00971E0C">
      <w:pPr>
        <w:ind w:left="-900"/>
        <w:jc w:val="both"/>
        <w:rPr>
          <w:noProof/>
          <w:sz w:val="20"/>
          <w:lang w:val="en-US"/>
        </w:rPr>
      </w:pPr>
    </w:p>
    <w:p w14:paraId="0471EA8A" w14:textId="77777777" w:rsidR="00971E0C" w:rsidRDefault="00971E0C" w:rsidP="00971E0C">
      <w:pPr>
        <w:jc w:val="center"/>
        <w:rPr>
          <w:noProof/>
          <w:sz w:val="14"/>
        </w:rPr>
      </w:pPr>
    </w:p>
    <w:p w14:paraId="213F6137" w14:textId="77777777" w:rsidR="00971E0C" w:rsidRPr="00E239E3" w:rsidRDefault="00971E0C" w:rsidP="00971E0C">
      <w:pPr>
        <w:jc w:val="center"/>
        <w:rPr>
          <w:rFonts w:cs="Arial"/>
          <w:noProof/>
          <w:sz w:val="16"/>
          <w:szCs w:val="16"/>
        </w:rPr>
      </w:pPr>
    </w:p>
    <w:p w14:paraId="17812D7C" w14:textId="77777777" w:rsidR="00971E0C" w:rsidRPr="00963F3C" w:rsidRDefault="00971E0C" w:rsidP="00971E0C">
      <w:pPr>
        <w:rPr>
          <w:rFonts w:cs="Arial"/>
          <w:b/>
          <w:sz w:val="18"/>
          <w:szCs w:val="18"/>
        </w:rPr>
      </w:pPr>
      <w:r w:rsidRPr="00963F3C">
        <w:rPr>
          <w:rFonts w:cs="Arial"/>
          <w:b/>
          <w:sz w:val="18"/>
          <w:szCs w:val="18"/>
        </w:rPr>
        <w:t xml:space="preserve">EQUAL OPPORTUNITIES MONITORING </w:t>
      </w:r>
    </w:p>
    <w:p w14:paraId="51BAB1DB" w14:textId="77777777" w:rsidR="00971E0C" w:rsidRPr="00E239E3" w:rsidRDefault="00971E0C" w:rsidP="00971E0C">
      <w:pPr>
        <w:rPr>
          <w:rFonts w:cs="Arial"/>
          <w:sz w:val="16"/>
          <w:szCs w:val="16"/>
        </w:rPr>
      </w:pPr>
    </w:p>
    <w:p w14:paraId="0246072A" w14:textId="77777777" w:rsidR="00971E0C" w:rsidRPr="00D7117F" w:rsidRDefault="00971E0C" w:rsidP="00971E0C">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538D7940" w14:textId="77777777" w:rsidR="00971E0C" w:rsidRPr="00D7117F" w:rsidRDefault="00971E0C" w:rsidP="00971E0C">
      <w:pPr>
        <w:rPr>
          <w:rFonts w:cs="Arial"/>
          <w:sz w:val="18"/>
          <w:szCs w:val="18"/>
        </w:rPr>
      </w:pPr>
    </w:p>
    <w:p w14:paraId="75715F6B" w14:textId="77777777" w:rsidR="00971E0C" w:rsidRPr="00D7117F" w:rsidRDefault="00971E0C" w:rsidP="00971E0C">
      <w:pPr>
        <w:rPr>
          <w:rFonts w:cs="Arial"/>
          <w:sz w:val="18"/>
          <w:szCs w:val="18"/>
        </w:rPr>
      </w:pPr>
      <w:r w:rsidRPr="00D7117F">
        <w:rPr>
          <w:rFonts w:cs="Arial"/>
          <w:sz w:val="18"/>
          <w:szCs w:val="18"/>
        </w:rPr>
        <w:t xml:space="preserve">The information contained in this section will be treated in the strictest confidence and will only be accessed by authorised members of </w:t>
      </w:r>
      <w:r w:rsidR="009F54FD">
        <w:rPr>
          <w:rFonts w:cs="Arial"/>
          <w:sz w:val="18"/>
          <w:szCs w:val="18"/>
        </w:rPr>
        <w:t>the school</w:t>
      </w:r>
      <w:r w:rsidRPr="00D7117F">
        <w:rPr>
          <w:rFonts w:cs="Arial"/>
          <w:sz w:val="18"/>
          <w:szCs w:val="18"/>
        </w:rPr>
        <w:t xml:space="preserve"> for monitoring purposes. The information about your disability status will be used to identify to shortlisting managers if you qualify for an interview under the ‘Disability confident’ scheme.</w:t>
      </w:r>
    </w:p>
    <w:p w14:paraId="1966948B" w14:textId="77777777" w:rsidR="00971E0C" w:rsidRPr="00D7117F" w:rsidRDefault="00971E0C" w:rsidP="00971E0C">
      <w:pPr>
        <w:rPr>
          <w:rFonts w:cs="Arial"/>
          <w:sz w:val="18"/>
          <w:szCs w:val="18"/>
        </w:rPr>
      </w:pPr>
    </w:p>
    <w:p w14:paraId="0F5D57F7" w14:textId="531E6008" w:rsidR="00971E0C" w:rsidRPr="00D7117F" w:rsidRDefault="00971E0C" w:rsidP="00971E0C">
      <w:pPr>
        <w:rPr>
          <w:rFonts w:cs="Arial"/>
          <w:sz w:val="18"/>
          <w:szCs w:val="18"/>
        </w:rPr>
      </w:pPr>
      <w:r w:rsidRPr="00D7117F">
        <w:rPr>
          <w:rFonts w:cs="Arial"/>
          <w:sz w:val="18"/>
          <w:szCs w:val="18"/>
        </w:rPr>
        <w:t xml:space="preserve">The information collected is in line with the descriptions used in the </w:t>
      </w:r>
      <w:r w:rsidR="00D24988">
        <w:rPr>
          <w:rFonts w:cs="Arial"/>
          <w:sz w:val="18"/>
          <w:szCs w:val="18"/>
        </w:rPr>
        <w:t xml:space="preserve">current </w:t>
      </w:r>
      <w:r w:rsidRPr="00D7117F">
        <w:rPr>
          <w:rFonts w:cs="Arial"/>
          <w:sz w:val="18"/>
          <w:szCs w:val="18"/>
        </w:rPr>
        <w:t>Census.</w:t>
      </w:r>
    </w:p>
    <w:p w14:paraId="0B044C71" w14:textId="77777777" w:rsidR="00971E0C" w:rsidRPr="00E239E3" w:rsidRDefault="00971E0C" w:rsidP="00971E0C">
      <w:pPr>
        <w:rPr>
          <w:rFonts w:cs="Arial"/>
          <w:sz w:val="16"/>
          <w:szCs w:val="16"/>
        </w:rPr>
      </w:pPr>
    </w:p>
    <w:p w14:paraId="3EF536E2" w14:textId="77777777" w:rsidR="00971E0C" w:rsidRPr="00D7117F" w:rsidRDefault="00971E0C" w:rsidP="00971E0C">
      <w:pPr>
        <w:rPr>
          <w:rFonts w:cs="Arial"/>
          <w:b/>
          <w:sz w:val="18"/>
          <w:szCs w:val="18"/>
        </w:rPr>
      </w:pPr>
      <w:r w:rsidRPr="00D7117F">
        <w:rPr>
          <w:rFonts w:cs="Arial"/>
          <w:b/>
          <w:sz w:val="18"/>
          <w:szCs w:val="18"/>
        </w:rPr>
        <w:t>First Name:</w:t>
      </w:r>
    </w:p>
    <w:p w14:paraId="60475FE8" w14:textId="77777777" w:rsidR="00971E0C" w:rsidRPr="00D7117F" w:rsidRDefault="00971E0C" w:rsidP="00971E0C">
      <w:pPr>
        <w:rPr>
          <w:rFonts w:cs="Arial"/>
          <w:b/>
          <w:sz w:val="18"/>
          <w:szCs w:val="18"/>
        </w:rPr>
      </w:pPr>
    </w:p>
    <w:p w14:paraId="2D371F06" w14:textId="77777777" w:rsidR="00971E0C" w:rsidRPr="00D7117F" w:rsidRDefault="00971E0C" w:rsidP="00971E0C">
      <w:pPr>
        <w:rPr>
          <w:rFonts w:cs="Arial"/>
          <w:b/>
          <w:sz w:val="18"/>
          <w:szCs w:val="18"/>
        </w:rPr>
      </w:pPr>
      <w:r w:rsidRPr="00D7117F">
        <w:rPr>
          <w:rFonts w:cs="Arial"/>
          <w:b/>
          <w:sz w:val="18"/>
          <w:szCs w:val="18"/>
        </w:rPr>
        <w:t>Last Name:</w:t>
      </w:r>
    </w:p>
    <w:p w14:paraId="36ADF78E" w14:textId="77777777" w:rsidR="00971E0C" w:rsidRPr="00D7117F" w:rsidRDefault="00971E0C" w:rsidP="00971E0C">
      <w:pPr>
        <w:rPr>
          <w:rFonts w:cs="Arial"/>
          <w:b/>
          <w:sz w:val="18"/>
          <w:szCs w:val="18"/>
        </w:rPr>
      </w:pPr>
    </w:p>
    <w:p w14:paraId="4AFEDC46" w14:textId="77777777" w:rsidR="00971E0C" w:rsidRPr="00D7117F" w:rsidRDefault="00971E0C" w:rsidP="00971E0C">
      <w:pPr>
        <w:rPr>
          <w:rFonts w:cs="Arial"/>
          <w:b/>
          <w:sz w:val="18"/>
          <w:szCs w:val="18"/>
        </w:rPr>
      </w:pPr>
      <w:r w:rsidRPr="00D7117F">
        <w:rPr>
          <w:rFonts w:cs="Arial"/>
          <w:b/>
          <w:sz w:val="18"/>
          <w:szCs w:val="18"/>
        </w:rPr>
        <w:t>Date of Birth:</w:t>
      </w:r>
    </w:p>
    <w:p w14:paraId="2E555388" w14:textId="77777777" w:rsidR="00971E0C" w:rsidRPr="00D7117F" w:rsidRDefault="00971E0C" w:rsidP="00971E0C">
      <w:pPr>
        <w:rPr>
          <w:rFonts w:cs="Arial"/>
          <w:b/>
          <w:sz w:val="18"/>
          <w:szCs w:val="18"/>
        </w:rPr>
      </w:pPr>
    </w:p>
    <w:p w14:paraId="1A7243AD" w14:textId="77777777" w:rsidR="00971E0C" w:rsidRPr="00D7117F" w:rsidRDefault="00971E0C" w:rsidP="00971E0C">
      <w:pPr>
        <w:rPr>
          <w:rFonts w:cs="Arial"/>
          <w:b/>
          <w:sz w:val="18"/>
          <w:szCs w:val="18"/>
        </w:rPr>
      </w:pPr>
      <w:r w:rsidRPr="00D7117F">
        <w:rPr>
          <w:rFonts w:cs="Arial"/>
          <w:b/>
          <w:sz w:val="18"/>
          <w:szCs w:val="18"/>
        </w:rPr>
        <w:t>Post Applied for:</w:t>
      </w:r>
    </w:p>
    <w:p w14:paraId="2C9B1153" w14:textId="77777777" w:rsidR="00971E0C" w:rsidRPr="00D7117F" w:rsidRDefault="00971E0C" w:rsidP="00971E0C">
      <w:pPr>
        <w:rPr>
          <w:rFonts w:cs="Arial"/>
          <w:b/>
          <w:sz w:val="18"/>
          <w:szCs w:val="18"/>
        </w:rPr>
      </w:pPr>
    </w:p>
    <w:p w14:paraId="53F46FF2" w14:textId="77777777" w:rsidR="00971E0C" w:rsidRPr="00D7117F" w:rsidRDefault="00971E0C" w:rsidP="00971E0C">
      <w:pPr>
        <w:rPr>
          <w:rFonts w:cs="Arial"/>
          <w:b/>
          <w:sz w:val="18"/>
          <w:szCs w:val="18"/>
        </w:rPr>
      </w:pPr>
      <w:r w:rsidRPr="00D7117F">
        <w:rPr>
          <w:rFonts w:cs="Arial"/>
          <w:b/>
          <w:sz w:val="18"/>
          <w:szCs w:val="18"/>
        </w:rPr>
        <w:t>Please add a tick in the relevant boxes below</w:t>
      </w:r>
    </w:p>
    <w:p w14:paraId="63778C1A" w14:textId="77777777" w:rsidR="00971E0C" w:rsidRPr="00E239E3" w:rsidRDefault="00971E0C" w:rsidP="00971E0C">
      <w:pPr>
        <w:rPr>
          <w:rFonts w:cs="Arial"/>
          <w:sz w:val="16"/>
          <w:szCs w:val="16"/>
        </w:rPr>
      </w:pPr>
    </w:p>
    <w:p w14:paraId="7C469E94"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Religion                                                                                                                                          </w:t>
      </w:r>
      <w:r>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672DD4B0" w14:textId="77777777" w:rsidTr="00300569">
        <w:tc>
          <w:tcPr>
            <w:tcW w:w="7650" w:type="dxa"/>
            <w:tcMar>
              <w:top w:w="0" w:type="dxa"/>
              <w:left w:w="108" w:type="dxa"/>
              <w:bottom w:w="0" w:type="dxa"/>
              <w:right w:w="108" w:type="dxa"/>
            </w:tcMar>
            <w:hideMark/>
          </w:tcPr>
          <w:p w14:paraId="3C3E8B8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467A9187" w14:textId="77777777" w:rsidR="00971E0C" w:rsidRPr="00E239E3" w:rsidRDefault="00971E0C" w:rsidP="00300569">
            <w:pPr>
              <w:spacing w:before="100" w:beforeAutospacing="1" w:after="100" w:afterAutospacing="1"/>
              <w:rPr>
                <w:rFonts w:cs="Arial"/>
                <w:sz w:val="16"/>
                <w:szCs w:val="16"/>
              </w:rPr>
            </w:pPr>
          </w:p>
        </w:tc>
      </w:tr>
      <w:tr w:rsidR="00971E0C" w:rsidRPr="00E239E3" w14:paraId="3AA337E9" w14:textId="77777777" w:rsidTr="00300569">
        <w:tc>
          <w:tcPr>
            <w:tcW w:w="7650" w:type="dxa"/>
            <w:tcMar>
              <w:top w:w="0" w:type="dxa"/>
              <w:left w:w="108" w:type="dxa"/>
              <w:bottom w:w="0" w:type="dxa"/>
              <w:right w:w="108" w:type="dxa"/>
            </w:tcMar>
            <w:hideMark/>
          </w:tcPr>
          <w:p w14:paraId="64454C5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18D73E0" w14:textId="77777777" w:rsidR="00971E0C" w:rsidRPr="00E239E3" w:rsidRDefault="00971E0C" w:rsidP="00300569">
            <w:pPr>
              <w:spacing w:before="100" w:beforeAutospacing="1" w:after="100" w:afterAutospacing="1"/>
              <w:rPr>
                <w:rFonts w:cs="Arial"/>
                <w:sz w:val="16"/>
                <w:szCs w:val="16"/>
              </w:rPr>
            </w:pPr>
          </w:p>
        </w:tc>
      </w:tr>
      <w:tr w:rsidR="00971E0C" w:rsidRPr="00E239E3" w14:paraId="6C94FE15" w14:textId="77777777" w:rsidTr="00300569">
        <w:tc>
          <w:tcPr>
            <w:tcW w:w="7650" w:type="dxa"/>
            <w:tcMar>
              <w:top w:w="0" w:type="dxa"/>
              <w:left w:w="108" w:type="dxa"/>
              <w:bottom w:w="0" w:type="dxa"/>
              <w:right w:w="108" w:type="dxa"/>
            </w:tcMar>
            <w:hideMark/>
          </w:tcPr>
          <w:p w14:paraId="22A4AFD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22FA04C0" w14:textId="77777777" w:rsidR="00971E0C" w:rsidRPr="00E239E3" w:rsidRDefault="00971E0C" w:rsidP="00300569">
            <w:pPr>
              <w:spacing w:before="100" w:beforeAutospacing="1" w:after="100" w:afterAutospacing="1"/>
              <w:rPr>
                <w:rFonts w:cs="Arial"/>
                <w:sz w:val="16"/>
                <w:szCs w:val="16"/>
              </w:rPr>
            </w:pPr>
          </w:p>
        </w:tc>
      </w:tr>
      <w:tr w:rsidR="00971E0C" w:rsidRPr="00E239E3" w14:paraId="734E8B39" w14:textId="77777777" w:rsidTr="00300569">
        <w:tc>
          <w:tcPr>
            <w:tcW w:w="7650" w:type="dxa"/>
            <w:tcMar>
              <w:top w:w="0" w:type="dxa"/>
              <w:left w:w="108" w:type="dxa"/>
              <w:bottom w:w="0" w:type="dxa"/>
              <w:right w:w="108" w:type="dxa"/>
            </w:tcMar>
            <w:hideMark/>
          </w:tcPr>
          <w:p w14:paraId="2AE45EA5"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160FB2E4" w14:textId="77777777" w:rsidR="00971E0C" w:rsidRPr="00E239E3" w:rsidRDefault="00971E0C" w:rsidP="00300569">
            <w:pPr>
              <w:spacing w:before="100" w:beforeAutospacing="1" w:after="100" w:afterAutospacing="1"/>
              <w:rPr>
                <w:rFonts w:cs="Arial"/>
                <w:sz w:val="16"/>
                <w:szCs w:val="16"/>
              </w:rPr>
            </w:pPr>
          </w:p>
        </w:tc>
      </w:tr>
      <w:tr w:rsidR="00971E0C" w:rsidRPr="00E239E3" w14:paraId="721FECE6" w14:textId="77777777" w:rsidTr="00300569">
        <w:tc>
          <w:tcPr>
            <w:tcW w:w="7650" w:type="dxa"/>
            <w:tcMar>
              <w:top w:w="0" w:type="dxa"/>
              <w:left w:w="108" w:type="dxa"/>
              <w:bottom w:w="0" w:type="dxa"/>
              <w:right w:w="108" w:type="dxa"/>
            </w:tcMar>
            <w:hideMark/>
          </w:tcPr>
          <w:p w14:paraId="274004F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5E0B49ED" w14:textId="77777777" w:rsidR="00971E0C" w:rsidRPr="00E239E3" w:rsidRDefault="00971E0C" w:rsidP="00300569">
            <w:pPr>
              <w:spacing w:before="100" w:beforeAutospacing="1" w:after="100" w:afterAutospacing="1"/>
              <w:rPr>
                <w:rFonts w:cs="Arial"/>
                <w:sz w:val="16"/>
                <w:szCs w:val="16"/>
              </w:rPr>
            </w:pPr>
          </w:p>
        </w:tc>
      </w:tr>
      <w:tr w:rsidR="00971E0C" w:rsidRPr="00E239E3" w14:paraId="7C90B51F" w14:textId="77777777" w:rsidTr="00300569">
        <w:tc>
          <w:tcPr>
            <w:tcW w:w="7650" w:type="dxa"/>
            <w:tcMar>
              <w:top w:w="0" w:type="dxa"/>
              <w:left w:w="108" w:type="dxa"/>
              <w:bottom w:w="0" w:type="dxa"/>
              <w:right w:w="108" w:type="dxa"/>
            </w:tcMar>
            <w:hideMark/>
          </w:tcPr>
          <w:p w14:paraId="4DD031A9"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470DEED8" w14:textId="77777777" w:rsidR="00971E0C" w:rsidRPr="00E239E3" w:rsidRDefault="00971E0C" w:rsidP="00300569">
            <w:pPr>
              <w:spacing w:before="100" w:beforeAutospacing="1" w:after="100" w:afterAutospacing="1"/>
              <w:rPr>
                <w:rFonts w:cs="Arial"/>
                <w:sz w:val="16"/>
                <w:szCs w:val="16"/>
              </w:rPr>
            </w:pPr>
          </w:p>
        </w:tc>
      </w:tr>
      <w:tr w:rsidR="00971E0C" w:rsidRPr="00E239E3" w14:paraId="586EBD77" w14:textId="77777777" w:rsidTr="00300569">
        <w:tc>
          <w:tcPr>
            <w:tcW w:w="7650" w:type="dxa"/>
            <w:tcMar>
              <w:top w:w="0" w:type="dxa"/>
              <w:left w:w="108" w:type="dxa"/>
              <w:bottom w:w="0" w:type="dxa"/>
              <w:right w:w="108" w:type="dxa"/>
            </w:tcMar>
            <w:hideMark/>
          </w:tcPr>
          <w:p w14:paraId="5681729A"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3F166007" w14:textId="77777777" w:rsidR="00971E0C" w:rsidRPr="00E239E3" w:rsidRDefault="00971E0C" w:rsidP="00300569">
            <w:pPr>
              <w:spacing w:before="100" w:beforeAutospacing="1" w:after="100" w:afterAutospacing="1"/>
              <w:rPr>
                <w:rFonts w:cs="Arial"/>
                <w:sz w:val="16"/>
                <w:szCs w:val="16"/>
              </w:rPr>
            </w:pPr>
          </w:p>
        </w:tc>
      </w:tr>
      <w:tr w:rsidR="00971E0C" w:rsidRPr="00E239E3" w14:paraId="2DA06363" w14:textId="77777777" w:rsidTr="00300569">
        <w:tc>
          <w:tcPr>
            <w:tcW w:w="7650" w:type="dxa"/>
            <w:tcMar>
              <w:top w:w="0" w:type="dxa"/>
              <w:left w:w="108" w:type="dxa"/>
              <w:bottom w:w="0" w:type="dxa"/>
              <w:right w:w="108" w:type="dxa"/>
            </w:tcMar>
            <w:hideMark/>
          </w:tcPr>
          <w:p w14:paraId="2B675EA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37A770D5" w14:textId="77777777" w:rsidR="00971E0C" w:rsidRPr="00E239E3" w:rsidRDefault="00971E0C" w:rsidP="00300569">
            <w:pPr>
              <w:spacing w:before="100" w:beforeAutospacing="1" w:after="100" w:afterAutospacing="1"/>
              <w:rPr>
                <w:rFonts w:cs="Arial"/>
                <w:sz w:val="16"/>
                <w:szCs w:val="16"/>
              </w:rPr>
            </w:pPr>
          </w:p>
        </w:tc>
      </w:tr>
      <w:tr w:rsidR="00971E0C" w:rsidRPr="00E239E3" w14:paraId="4218B583" w14:textId="77777777" w:rsidTr="00300569">
        <w:tc>
          <w:tcPr>
            <w:tcW w:w="7650" w:type="dxa"/>
            <w:tcBorders>
              <w:right w:val="single" w:sz="4" w:space="0" w:color="auto"/>
            </w:tcBorders>
            <w:tcMar>
              <w:top w:w="0" w:type="dxa"/>
              <w:left w:w="108" w:type="dxa"/>
              <w:bottom w:w="0" w:type="dxa"/>
              <w:right w:w="108" w:type="dxa"/>
            </w:tcMar>
            <w:hideMark/>
          </w:tcPr>
          <w:p w14:paraId="7D1195C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26AC7BDE" w14:textId="77777777" w:rsidR="00971E0C" w:rsidRPr="00E239E3" w:rsidRDefault="00971E0C" w:rsidP="00300569">
            <w:pPr>
              <w:spacing w:before="100" w:beforeAutospacing="1" w:after="100" w:afterAutospacing="1"/>
              <w:rPr>
                <w:rFonts w:cs="Arial"/>
                <w:sz w:val="16"/>
                <w:szCs w:val="16"/>
              </w:rPr>
            </w:pPr>
          </w:p>
        </w:tc>
      </w:tr>
    </w:tbl>
    <w:p w14:paraId="48F82F77" w14:textId="77777777" w:rsidR="00971E0C" w:rsidRPr="00E239E3" w:rsidRDefault="00971E0C" w:rsidP="00971E0C">
      <w:pPr>
        <w:pStyle w:val="NoSpacing"/>
        <w:rPr>
          <w:rFonts w:ascii="Arial" w:hAnsi="Arial" w:cs="Arial"/>
          <w:b/>
          <w:bCs/>
          <w:sz w:val="16"/>
          <w:szCs w:val="16"/>
        </w:rPr>
      </w:pPr>
    </w:p>
    <w:p w14:paraId="7441D001"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2D5C5BAB" w14:textId="77777777" w:rsidTr="00300569">
        <w:tc>
          <w:tcPr>
            <w:tcW w:w="7650" w:type="dxa"/>
            <w:tcMar>
              <w:top w:w="0" w:type="dxa"/>
              <w:left w:w="108" w:type="dxa"/>
              <w:bottom w:w="0" w:type="dxa"/>
              <w:right w:w="108" w:type="dxa"/>
            </w:tcMar>
            <w:hideMark/>
          </w:tcPr>
          <w:p w14:paraId="1BD5A62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6E5426AB" w14:textId="77777777" w:rsidR="00971E0C" w:rsidRPr="00E239E3" w:rsidRDefault="00971E0C" w:rsidP="00300569">
            <w:pPr>
              <w:spacing w:before="100" w:beforeAutospacing="1" w:after="100" w:afterAutospacing="1"/>
              <w:rPr>
                <w:rFonts w:cs="Arial"/>
                <w:sz w:val="16"/>
                <w:szCs w:val="16"/>
              </w:rPr>
            </w:pPr>
          </w:p>
        </w:tc>
      </w:tr>
      <w:tr w:rsidR="00971E0C" w:rsidRPr="00E239E3" w14:paraId="68E80C83" w14:textId="77777777" w:rsidTr="00300569">
        <w:tc>
          <w:tcPr>
            <w:tcW w:w="7650" w:type="dxa"/>
            <w:tcMar>
              <w:top w:w="0" w:type="dxa"/>
              <w:left w:w="108" w:type="dxa"/>
              <w:bottom w:w="0" w:type="dxa"/>
              <w:right w:w="108" w:type="dxa"/>
            </w:tcMar>
            <w:hideMark/>
          </w:tcPr>
          <w:p w14:paraId="4B35782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Irish</w:t>
            </w:r>
          </w:p>
        </w:tc>
        <w:tc>
          <w:tcPr>
            <w:tcW w:w="1366" w:type="dxa"/>
          </w:tcPr>
          <w:p w14:paraId="5D503402" w14:textId="77777777" w:rsidR="00971E0C" w:rsidRPr="00E239E3" w:rsidRDefault="00971E0C" w:rsidP="00300569">
            <w:pPr>
              <w:spacing w:before="100" w:beforeAutospacing="1" w:after="100" w:afterAutospacing="1"/>
              <w:rPr>
                <w:rFonts w:cs="Arial"/>
                <w:sz w:val="16"/>
                <w:szCs w:val="16"/>
              </w:rPr>
            </w:pPr>
          </w:p>
        </w:tc>
      </w:tr>
      <w:tr w:rsidR="00971E0C" w:rsidRPr="00E239E3" w14:paraId="0239DDB5" w14:textId="77777777" w:rsidTr="00300569">
        <w:tc>
          <w:tcPr>
            <w:tcW w:w="7650" w:type="dxa"/>
            <w:tcMar>
              <w:top w:w="0" w:type="dxa"/>
              <w:left w:w="108" w:type="dxa"/>
              <w:bottom w:w="0" w:type="dxa"/>
              <w:right w:w="108" w:type="dxa"/>
            </w:tcMar>
            <w:hideMark/>
          </w:tcPr>
          <w:p w14:paraId="2934EAF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6E27A6E0" w14:textId="77777777" w:rsidR="00971E0C" w:rsidRPr="00E239E3" w:rsidRDefault="00971E0C" w:rsidP="00300569">
            <w:pPr>
              <w:spacing w:before="100" w:beforeAutospacing="1" w:after="100" w:afterAutospacing="1"/>
              <w:rPr>
                <w:rFonts w:cs="Arial"/>
                <w:sz w:val="16"/>
                <w:szCs w:val="16"/>
              </w:rPr>
            </w:pPr>
          </w:p>
        </w:tc>
      </w:tr>
      <w:tr w:rsidR="00971E0C" w:rsidRPr="00E239E3" w14:paraId="590F4F33" w14:textId="77777777" w:rsidTr="00300569">
        <w:tc>
          <w:tcPr>
            <w:tcW w:w="7650" w:type="dxa"/>
            <w:tcMar>
              <w:top w:w="0" w:type="dxa"/>
              <w:left w:w="108" w:type="dxa"/>
              <w:bottom w:w="0" w:type="dxa"/>
              <w:right w:w="108" w:type="dxa"/>
            </w:tcMar>
            <w:hideMark/>
          </w:tcPr>
          <w:p w14:paraId="00FB25D3"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3DE6C48E" w14:textId="77777777" w:rsidR="00971E0C" w:rsidRPr="00E239E3" w:rsidRDefault="00971E0C" w:rsidP="00300569">
            <w:pPr>
              <w:spacing w:before="100" w:beforeAutospacing="1" w:after="100" w:afterAutospacing="1"/>
              <w:rPr>
                <w:rFonts w:cs="Arial"/>
                <w:sz w:val="16"/>
                <w:szCs w:val="16"/>
              </w:rPr>
            </w:pPr>
          </w:p>
        </w:tc>
      </w:tr>
      <w:tr w:rsidR="00971E0C" w:rsidRPr="00E239E3" w14:paraId="1C58CBC3" w14:textId="77777777" w:rsidTr="00300569">
        <w:tc>
          <w:tcPr>
            <w:tcW w:w="7650" w:type="dxa"/>
            <w:tcMar>
              <w:top w:w="0" w:type="dxa"/>
              <w:left w:w="108" w:type="dxa"/>
              <w:bottom w:w="0" w:type="dxa"/>
              <w:right w:w="108" w:type="dxa"/>
            </w:tcMar>
            <w:hideMark/>
          </w:tcPr>
          <w:p w14:paraId="3B5E398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28D206BA" w14:textId="77777777" w:rsidR="00971E0C" w:rsidRPr="00E239E3" w:rsidRDefault="00971E0C" w:rsidP="00300569">
            <w:pPr>
              <w:spacing w:before="100" w:beforeAutospacing="1" w:after="100" w:afterAutospacing="1"/>
              <w:rPr>
                <w:rFonts w:cs="Arial"/>
                <w:sz w:val="16"/>
                <w:szCs w:val="16"/>
              </w:rPr>
            </w:pPr>
          </w:p>
        </w:tc>
      </w:tr>
      <w:tr w:rsidR="00971E0C" w:rsidRPr="00E239E3" w14:paraId="3F3F2DD5" w14:textId="77777777" w:rsidTr="00300569">
        <w:tc>
          <w:tcPr>
            <w:tcW w:w="7650" w:type="dxa"/>
            <w:tcMar>
              <w:top w:w="0" w:type="dxa"/>
              <w:left w:w="108" w:type="dxa"/>
              <w:bottom w:w="0" w:type="dxa"/>
              <w:right w:w="108" w:type="dxa"/>
            </w:tcMar>
            <w:hideMark/>
          </w:tcPr>
          <w:p w14:paraId="158DC88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7B5321A8" w14:textId="77777777" w:rsidR="00971E0C" w:rsidRPr="00E239E3" w:rsidRDefault="00971E0C" w:rsidP="00300569">
            <w:pPr>
              <w:spacing w:before="100" w:beforeAutospacing="1" w:after="100" w:afterAutospacing="1"/>
              <w:rPr>
                <w:rFonts w:cs="Arial"/>
                <w:sz w:val="16"/>
                <w:szCs w:val="16"/>
              </w:rPr>
            </w:pPr>
          </w:p>
        </w:tc>
      </w:tr>
      <w:tr w:rsidR="00971E0C" w:rsidRPr="00E239E3" w14:paraId="1771628C" w14:textId="77777777" w:rsidTr="00300569">
        <w:tc>
          <w:tcPr>
            <w:tcW w:w="7650" w:type="dxa"/>
            <w:tcMar>
              <w:top w:w="0" w:type="dxa"/>
              <w:left w:w="108" w:type="dxa"/>
              <w:bottom w:w="0" w:type="dxa"/>
              <w:right w:w="108" w:type="dxa"/>
            </w:tcMar>
            <w:hideMark/>
          </w:tcPr>
          <w:p w14:paraId="75CE0B55"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7C95BC9A" w14:textId="77777777" w:rsidR="00971E0C" w:rsidRPr="00E239E3" w:rsidRDefault="00971E0C" w:rsidP="00300569">
            <w:pPr>
              <w:spacing w:before="100" w:beforeAutospacing="1" w:after="100" w:afterAutospacing="1"/>
              <w:rPr>
                <w:rFonts w:cs="Arial"/>
                <w:sz w:val="16"/>
                <w:szCs w:val="16"/>
              </w:rPr>
            </w:pPr>
          </w:p>
        </w:tc>
      </w:tr>
      <w:tr w:rsidR="00971E0C" w:rsidRPr="00E239E3" w14:paraId="3DA43CDF" w14:textId="77777777" w:rsidTr="00300569">
        <w:tc>
          <w:tcPr>
            <w:tcW w:w="7650" w:type="dxa"/>
            <w:tcMar>
              <w:top w:w="0" w:type="dxa"/>
              <w:left w:w="108" w:type="dxa"/>
              <w:bottom w:w="0" w:type="dxa"/>
              <w:right w:w="108" w:type="dxa"/>
            </w:tcMar>
            <w:hideMark/>
          </w:tcPr>
          <w:p w14:paraId="73DE5F6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34FF3515" w14:textId="77777777" w:rsidR="00971E0C" w:rsidRPr="00E239E3" w:rsidRDefault="00971E0C" w:rsidP="00300569">
            <w:pPr>
              <w:spacing w:before="100" w:beforeAutospacing="1" w:after="100" w:afterAutospacing="1"/>
              <w:rPr>
                <w:rFonts w:cs="Arial"/>
                <w:sz w:val="16"/>
                <w:szCs w:val="16"/>
              </w:rPr>
            </w:pPr>
          </w:p>
        </w:tc>
      </w:tr>
      <w:tr w:rsidR="00971E0C" w:rsidRPr="00E239E3" w14:paraId="01593437" w14:textId="77777777" w:rsidTr="00300569">
        <w:tc>
          <w:tcPr>
            <w:tcW w:w="7650" w:type="dxa"/>
            <w:tcMar>
              <w:top w:w="0" w:type="dxa"/>
              <w:left w:w="108" w:type="dxa"/>
              <w:bottom w:w="0" w:type="dxa"/>
              <w:right w:w="108" w:type="dxa"/>
            </w:tcMar>
            <w:hideMark/>
          </w:tcPr>
          <w:p w14:paraId="60C0137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43B7E857" w14:textId="77777777" w:rsidR="00971E0C" w:rsidRPr="00E239E3" w:rsidRDefault="00971E0C" w:rsidP="00300569">
            <w:pPr>
              <w:spacing w:before="100" w:beforeAutospacing="1" w:after="100" w:afterAutospacing="1"/>
              <w:rPr>
                <w:rFonts w:cs="Arial"/>
                <w:sz w:val="16"/>
                <w:szCs w:val="16"/>
              </w:rPr>
            </w:pPr>
          </w:p>
        </w:tc>
      </w:tr>
      <w:tr w:rsidR="00971E0C" w:rsidRPr="00E239E3" w14:paraId="2FB2D804" w14:textId="77777777" w:rsidTr="00300569">
        <w:tc>
          <w:tcPr>
            <w:tcW w:w="7650" w:type="dxa"/>
            <w:tcMar>
              <w:top w:w="0" w:type="dxa"/>
              <w:left w:w="108" w:type="dxa"/>
              <w:bottom w:w="0" w:type="dxa"/>
              <w:right w:w="108" w:type="dxa"/>
            </w:tcMar>
            <w:hideMark/>
          </w:tcPr>
          <w:p w14:paraId="5634D6F4" w14:textId="191C1A4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Indian</w:t>
            </w:r>
          </w:p>
        </w:tc>
        <w:tc>
          <w:tcPr>
            <w:tcW w:w="1366" w:type="dxa"/>
          </w:tcPr>
          <w:p w14:paraId="44273897" w14:textId="77777777" w:rsidR="00971E0C" w:rsidRPr="00E239E3" w:rsidRDefault="00971E0C" w:rsidP="00300569">
            <w:pPr>
              <w:spacing w:before="100" w:beforeAutospacing="1" w:after="100" w:afterAutospacing="1"/>
              <w:rPr>
                <w:rFonts w:cs="Arial"/>
                <w:sz w:val="16"/>
                <w:szCs w:val="16"/>
              </w:rPr>
            </w:pPr>
          </w:p>
        </w:tc>
      </w:tr>
      <w:tr w:rsidR="00971E0C" w:rsidRPr="00E239E3" w14:paraId="6426A779" w14:textId="77777777" w:rsidTr="00300569">
        <w:tc>
          <w:tcPr>
            <w:tcW w:w="7650" w:type="dxa"/>
            <w:tcMar>
              <w:top w:w="0" w:type="dxa"/>
              <w:left w:w="108" w:type="dxa"/>
              <w:bottom w:w="0" w:type="dxa"/>
              <w:right w:w="108" w:type="dxa"/>
            </w:tcMar>
            <w:hideMark/>
          </w:tcPr>
          <w:p w14:paraId="7B15DF2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111EC2DF" w14:textId="77777777" w:rsidR="00971E0C" w:rsidRPr="00E239E3" w:rsidRDefault="00971E0C" w:rsidP="00300569">
            <w:pPr>
              <w:spacing w:before="100" w:beforeAutospacing="1" w:after="100" w:afterAutospacing="1"/>
              <w:rPr>
                <w:rFonts w:cs="Arial"/>
                <w:sz w:val="16"/>
                <w:szCs w:val="16"/>
              </w:rPr>
            </w:pPr>
          </w:p>
        </w:tc>
      </w:tr>
      <w:tr w:rsidR="00971E0C" w:rsidRPr="00E239E3" w14:paraId="10B58699" w14:textId="77777777" w:rsidTr="00300569">
        <w:tc>
          <w:tcPr>
            <w:tcW w:w="7650" w:type="dxa"/>
            <w:tcMar>
              <w:top w:w="0" w:type="dxa"/>
              <w:left w:w="108" w:type="dxa"/>
              <w:bottom w:w="0" w:type="dxa"/>
              <w:right w:w="108" w:type="dxa"/>
            </w:tcMar>
            <w:hideMark/>
          </w:tcPr>
          <w:p w14:paraId="39F3AB38" w14:textId="4A50191A"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Bangladeshi</w:t>
            </w:r>
            <w:r w:rsidRPr="00E239E3">
              <w:rPr>
                <w:rFonts w:cs="Arial"/>
                <w:sz w:val="16"/>
                <w:szCs w:val="16"/>
              </w:rPr>
              <w:t xml:space="preserve"> </w:t>
            </w:r>
          </w:p>
        </w:tc>
        <w:tc>
          <w:tcPr>
            <w:tcW w:w="1366" w:type="dxa"/>
          </w:tcPr>
          <w:p w14:paraId="53FC4A26" w14:textId="77777777" w:rsidR="00971E0C" w:rsidRPr="00E239E3" w:rsidRDefault="00971E0C" w:rsidP="00300569">
            <w:pPr>
              <w:spacing w:before="100" w:beforeAutospacing="1" w:after="100" w:afterAutospacing="1"/>
              <w:rPr>
                <w:rFonts w:cs="Arial"/>
                <w:sz w:val="16"/>
                <w:szCs w:val="16"/>
              </w:rPr>
            </w:pPr>
          </w:p>
        </w:tc>
      </w:tr>
      <w:tr w:rsidR="00971E0C" w:rsidRPr="00E239E3" w14:paraId="4CA49B58" w14:textId="77777777" w:rsidTr="00300569">
        <w:tc>
          <w:tcPr>
            <w:tcW w:w="7650" w:type="dxa"/>
            <w:tcMar>
              <w:top w:w="0" w:type="dxa"/>
              <w:left w:w="108" w:type="dxa"/>
              <w:bottom w:w="0" w:type="dxa"/>
              <w:right w:w="108" w:type="dxa"/>
            </w:tcMar>
            <w:hideMark/>
          </w:tcPr>
          <w:p w14:paraId="1EF9598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 Chinese </w:t>
            </w:r>
          </w:p>
        </w:tc>
        <w:tc>
          <w:tcPr>
            <w:tcW w:w="1366" w:type="dxa"/>
          </w:tcPr>
          <w:p w14:paraId="5EED3204" w14:textId="77777777" w:rsidR="00971E0C" w:rsidRPr="00E239E3" w:rsidRDefault="00971E0C" w:rsidP="00252C66">
            <w:pPr>
              <w:spacing w:before="100" w:beforeAutospacing="1" w:after="100" w:afterAutospacing="1"/>
              <w:rPr>
                <w:rFonts w:cs="Arial"/>
                <w:sz w:val="16"/>
                <w:szCs w:val="16"/>
              </w:rPr>
            </w:pPr>
          </w:p>
        </w:tc>
      </w:tr>
      <w:tr w:rsidR="00971E0C" w:rsidRPr="00E239E3" w14:paraId="4357C0CB" w14:textId="77777777" w:rsidTr="00300569">
        <w:tc>
          <w:tcPr>
            <w:tcW w:w="7650" w:type="dxa"/>
            <w:tcMar>
              <w:top w:w="0" w:type="dxa"/>
              <w:left w:w="108" w:type="dxa"/>
              <w:bottom w:w="0" w:type="dxa"/>
              <w:right w:w="108" w:type="dxa"/>
            </w:tcMar>
            <w:hideMark/>
          </w:tcPr>
          <w:p w14:paraId="61E85B4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lastRenderedPageBreak/>
              <w:t>Asian - Any other background</w:t>
            </w:r>
          </w:p>
        </w:tc>
        <w:tc>
          <w:tcPr>
            <w:tcW w:w="1366" w:type="dxa"/>
          </w:tcPr>
          <w:p w14:paraId="2A02AA9B" w14:textId="77777777" w:rsidR="00971E0C" w:rsidRPr="00E239E3" w:rsidRDefault="00971E0C" w:rsidP="00300569">
            <w:pPr>
              <w:spacing w:before="100" w:beforeAutospacing="1" w:after="100" w:afterAutospacing="1"/>
              <w:rPr>
                <w:rFonts w:cs="Arial"/>
                <w:sz w:val="16"/>
                <w:szCs w:val="16"/>
              </w:rPr>
            </w:pPr>
          </w:p>
        </w:tc>
      </w:tr>
      <w:tr w:rsidR="00971E0C" w:rsidRPr="00E239E3" w14:paraId="638ED08D" w14:textId="77777777" w:rsidTr="00300569">
        <w:tc>
          <w:tcPr>
            <w:tcW w:w="7650" w:type="dxa"/>
            <w:tcMar>
              <w:top w:w="0" w:type="dxa"/>
              <w:left w:w="108" w:type="dxa"/>
              <w:bottom w:w="0" w:type="dxa"/>
              <w:right w:w="108" w:type="dxa"/>
            </w:tcMar>
            <w:hideMark/>
          </w:tcPr>
          <w:p w14:paraId="188C0656"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4EDBDBDF" w14:textId="77777777" w:rsidR="00971E0C" w:rsidRPr="00E239E3" w:rsidRDefault="00971E0C" w:rsidP="00300569">
            <w:pPr>
              <w:spacing w:before="100" w:beforeAutospacing="1" w:after="100" w:afterAutospacing="1"/>
              <w:rPr>
                <w:rFonts w:cs="Arial"/>
                <w:sz w:val="16"/>
                <w:szCs w:val="16"/>
              </w:rPr>
            </w:pPr>
          </w:p>
        </w:tc>
      </w:tr>
      <w:tr w:rsidR="00971E0C" w:rsidRPr="00E239E3" w14:paraId="2109E603" w14:textId="77777777" w:rsidTr="00300569">
        <w:tc>
          <w:tcPr>
            <w:tcW w:w="7650" w:type="dxa"/>
            <w:tcMar>
              <w:top w:w="0" w:type="dxa"/>
              <w:left w:w="108" w:type="dxa"/>
              <w:bottom w:w="0" w:type="dxa"/>
              <w:right w:w="108" w:type="dxa"/>
            </w:tcMar>
            <w:hideMark/>
          </w:tcPr>
          <w:p w14:paraId="78E3A98E"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50ECA1D9" w14:textId="77777777" w:rsidR="00971E0C" w:rsidRPr="00E239E3" w:rsidRDefault="00971E0C" w:rsidP="00300569">
            <w:pPr>
              <w:spacing w:before="100" w:beforeAutospacing="1" w:after="100" w:afterAutospacing="1"/>
              <w:rPr>
                <w:rFonts w:cs="Arial"/>
                <w:sz w:val="16"/>
                <w:szCs w:val="16"/>
              </w:rPr>
            </w:pPr>
          </w:p>
        </w:tc>
      </w:tr>
      <w:tr w:rsidR="00971E0C" w:rsidRPr="00E239E3" w14:paraId="14E421F2" w14:textId="77777777" w:rsidTr="00300569">
        <w:tc>
          <w:tcPr>
            <w:tcW w:w="7650" w:type="dxa"/>
            <w:tcMar>
              <w:top w:w="0" w:type="dxa"/>
              <w:left w:w="108" w:type="dxa"/>
              <w:bottom w:w="0" w:type="dxa"/>
              <w:right w:w="108" w:type="dxa"/>
            </w:tcMar>
            <w:hideMark/>
          </w:tcPr>
          <w:p w14:paraId="13C9D550" w14:textId="1069947A" w:rsidR="00971E0C" w:rsidRPr="00E239E3" w:rsidRDefault="00E67413" w:rsidP="00300569">
            <w:pPr>
              <w:spacing w:before="100" w:beforeAutospacing="1" w:after="100" w:afterAutospacing="1"/>
              <w:rPr>
                <w:rFonts w:cs="Arial"/>
                <w:sz w:val="16"/>
                <w:szCs w:val="16"/>
              </w:rPr>
            </w:pPr>
            <w:r w:rsidRPr="00E239E3">
              <w:rPr>
                <w:rFonts w:cs="Arial"/>
                <w:sz w:val="16"/>
                <w:szCs w:val="16"/>
              </w:rPr>
              <w:t>Black -</w:t>
            </w:r>
            <w:r w:rsidR="00971E0C" w:rsidRPr="00E239E3">
              <w:rPr>
                <w:rFonts w:cs="Arial"/>
                <w:sz w:val="16"/>
                <w:szCs w:val="16"/>
              </w:rPr>
              <w:t xml:space="preserve"> British </w:t>
            </w:r>
          </w:p>
        </w:tc>
        <w:tc>
          <w:tcPr>
            <w:tcW w:w="1366" w:type="dxa"/>
          </w:tcPr>
          <w:p w14:paraId="410917D5" w14:textId="77777777" w:rsidR="00971E0C" w:rsidRPr="00E239E3" w:rsidRDefault="00971E0C" w:rsidP="00300569">
            <w:pPr>
              <w:spacing w:before="100" w:beforeAutospacing="1" w:after="100" w:afterAutospacing="1"/>
              <w:rPr>
                <w:rFonts w:cs="Arial"/>
                <w:sz w:val="16"/>
                <w:szCs w:val="16"/>
              </w:rPr>
            </w:pPr>
          </w:p>
        </w:tc>
      </w:tr>
      <w:tr w:rsidR="00971E0C" w:rsidRPr="00E239E3" w14:paraId="71D0D15B" w14:textId="77777777" w:rsidTr="00300569">
        <w:tc>
          <w:tcPr>
            <w:tcW w:w="7650" w:type="dxa"/>
            <w:tcMar>
              <w:top w:w="0" w:type="dxa"/>
              <w:left w:w="108" w:type="dxa"/>
              <w:bottom w:w="0" w:type="dxa"/>
              <w:right w:w="108" w:type="dxa"/>
            </w:tcMar>
            <w:hideMark/>
          </w:tcPr>
          <w:p w14:paraId="0EF6F30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D6B454" w14:textId="77777777" w:rsidR="00971E0C" w:rsidRPr="00E239E3" w:rsidRDefault="00971E0C" w:rsidP="00300569">
            <w:pPr>
              <w:spacing w:before="100" w:beforeAutospacing="1" w:after="100" w:afterAutospacing="1"/>
              <w:rPr>
                <w:rFonts w:cs="Arial"/>
                <w:sz w:val="16"/>
                <w:szCs w:val="16"/>
              </w:rPr>
            </w:pPr>
          </w:p>
        </w:tc>
      </w:tr>
      <w:tr w:rsidR="00971E0C" w:rsidRPr="00E239E3" w14:paraId="7C42B114" w14:textId="77777777" w:rsidTr="00300569">
        <w:tc>
          <w:tcPr>
            <w:tcW w:w="7650" w:type="dxa"/>
            <w:tcMar>
              <w:top w:w="0" w:type="dxa"/>
              <w:left w:w="108" w:type="dxa"/>
              <w:bottom w:w="0" w:type="dxa"/>
              <w:right w:w="108" w:type="dxa"/>
            </w:tcMar>
            <w:hideMark/>
          </w:tcPr>
          <w:p w14:paraId="72FC7DE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5B76EBD8" w14:textId="77777777" w:rsidR="00971E0C" w:rsidRPr="00E239E3" w:rsidRDefault="00971E0C" w:rsidP="00300569">
            <w:pPr>
              <w:spacing w:before="100" w:beforeAutospacing="1" w:after="100" w:afterAutospacing="1"/>
              <w:rPr>
                <w:rFonts w:cs="Arial"/>
                <w:sz w:val="16"/>
                <w:szCs w:val="16"/>
              </w:rPr>
            </w:pPr>
          </w:p>
        </w:tc>
      </w:tr>
      <w:tr w:rsidR="00971E0C" w:rsidRPr="00E239E3" w14:paraId="225E6DA3" w14:textId="77777777" w:rsidTr="00300569">
        <w:tc>
          <w:tcPr>
            <w:tcW w:w="7650" w:type="dxa"/>
            <w:tcMar>
              <w:top w:w="0" w:type="dxa"/>
              <w:left w:w="108" w:type="dxa"/>
              <w:bottom w:w="0" w:type="dxa"/>
              <w:right w:w="108" w:type="dxa"/>
            </w:tcMar>
            <w:hideMark/>
          </w:tcPr>
          <w:p w14:paraId="259056E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2D61F771" w14:textId="77777777" w:rsidR="00971E0C" w:rsidRPr="00E239E3" w:rsidRDefault="00971E0C" w:rsidP="00300569">
            <w:pPr>
              <w:spacing w:before="100" w:beforeAutospacing="1" w:after="100" w:afterAutospacing="1"/>
              <w:rPr>
                <w:rFonts w:cs="Arial"/>
                <w:sz w:val="16"/>
                <w:szCs w:val="16"/>
              </w:rPr>
            </w:pPr>
          </w:p>
        </w:tc>
      </w:tr>
      <w:tr w:rsidR="00971E0C" w:rsidRPr="00E239E3" w14:paraId="6A72E2D4" w14:textId="77777777" w:rsidTr="00300569">
        <w:tc>
          <w:tcPr>
            <w:tcW w:w="7650" w:type="dxa"/>
            <w:tcMar>
              <w:top w:w="0" w:type="dxa"/>
              <w:left w:w="108" w:type="dxa"/>
              <w:bottom w:w="0" w:type="dxa"/>
              <w:right w:w="108" w:type="dxa"/>
            </w:tcMar>
            <w:hideMark/>
          </w:tcPr>
          <w:p w14:paraId="1BA0D9E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04D4955E" w14:textId="77777777" w:rsidR="00971E0C" w:rsidRPr="00E239E3" w:rsidRDefault="00971E0C" w:rsidP="00300569">
            <w:pPr>
              <w:spacing w:before="100" w:beforeAutospacing="1" w:after="100" w:afterAutospacing="1"/>
              <w:rPr>
                <w:rFonts w:cs="Arial"/>
                <w:sz w:val="16"/>
                <w:szCs w:val="16"/>
              </w:rPr>
            </w:pPr>
          </w:p>
        </w:tc>
      </w:tr>
    </w:tbl>
    <w:p w14:paraId="5474DB3F" w14:textId="77777777" w:rsidR="00971E0C" w:rsidRPr="00E239E3" w:rsidRDefault="00971E0C" w:rsidP="00971E0C">
      <w:pPr>
        <w:pStyle w:val="NoSpacing"/>
        <w:rPr>
          <w:rFonts w:ascii="Arial" w:hAnsi="Arial" w:cs="Arial"/>
          <w:b/>
          <w:bCs/>
          <w:sz w:val="16"/>
          <w:szCs w:val="16"/>
        </w:rPr>
      </w:pPr>
    </w:p>
    <w:p w14:paraId="220BDFDF"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971E0C" w:rsidRPr="00E239E3" w14:paraId="7D417CDB" w14:textId="77777777" w:rsidTr="00300569">
        <w:tc>
          <w:tcPr>
            <w:tcW w:w="5524" w:type="dxa"/>
            <w:tcMar>
              <w:top w:w="0" w:type="dxa"/>
              <w:left w:w="108" w:type="dxa"/>
              <w:bottom w:w="0" w:type="dxa"/>
              <w:right w:w="108" w:type="dxa"/>
            </w:tcMar>
            <w:hideMark/>
          </w:tcPr>
          <w:p w14:paraId="3C983BA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3734BCF3" w14:textId="77777777" w:rsidR="00971E0C" w:rsidRPr="00E239E3" w:rsidRDefault="00971E0C" w:rsidP="00300569">
            <w:pPr>
              <w:spacing w:before="100" w:beforeAutospacing="1" w:after="100" w:afterAutospacing="1"/>
              <w:rPr>
                <w:rFonts w:cs="Arial"/>
                <w:sz w:val="16"/>
                <w:szCs w:val="16"/>
                <w:lang w:eastAsia="en-GB"/>
              </w:rPr>
            </w:pPr>
          </w:p>
        </w:tc>
      </w:tr>
    </w:tbl>
    <w:p w14:paraId="545FE1CE" w14:textId="77777777" w:rsidR="00971E0C" w:rsidRPr="00E239E3" w:rsidRDefault="00971E0C" w:rsidP="00971E0C">
      <w:pPr>
        <w:pStyle w:val="NoSpacing"/>
        <w:rPr>
          <w:rFonts w:ascii="Arial" w:hAnsi="Arial" w:cs="Arial"/>
          <w:b/>
          <w:bCs/>
          <w:sz w:val="16"/>
          <w:szCs w:val="16"/>
        </w:rPr>
      </w:pPr>
    </w:p>
    <w:p w14:paraId="7D668C9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CellMar>
          <w:left w:w="0" w:type="dxa"/>
          <w:right w:w="0" w:type="dxa"/>
        </w:tblCellMar>
        <w:tblLook w:val="04A0" w:firstRow="1" w:lastRow="0" w:firstColumn="1" w:lastColumn="0" w:noHBand="0" w:noVBand="1"/>
      </w:tblPr>
      <w:tblGrid>
        <w:gridCol w:w="7361"/>
        <w:gridCol w:w="1645"/>
      </w:tblGrid>
      <w:tr w:rsidR="00971E0C" w:rsidRPr="00E239E3" w14:paraId="5FEB8E06" w14:textId="77777777" w:rsidTr="00300569">
        <w:tc>
          <w:tcPr>
            <w:tcW w:w="736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2CD7F2" w14:textId="77777777" w:rsidR="00971E0C" w:rsidRPr="00E239E3" w:rsidRDefault="00971E0C" w:rsidP="00300569">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tcBorders>
              <w:top w:val="single" w:sz="8" w:space="0" w:color="auto"/>
              <w:left w:val="single" w:sz="8" w:space="0" w:color="auto"/>
              <w:bottom w:val="single" w:sz="8" w:space="0" w:color="auto"/>
              <w:right w:val="single" w:sz="8" w:space="0" w:color="auto"/>
            </w:tcBorders>
            <w:shd w:val="clear" w:color="auto" w:fill="F2F2F2"/>
          </w:tcPr>
          <w:p w14:paraId="6D653D3F" w14:textId="77777777" w:rsidR="00971E0C" w:rsidRPr="00E239E3" w:rsidRDefault="00971E0C" w:rsidP="00300569">
            <w:pPr>
              <w:spacing w:before="100" w:beforeAutospacing="1" w:after="100" w:afterAutospacing="1"/>
              <w:rPr>
                <w:rFonts w:cs="Arial"/>
                <w:b/>
                <w:bCs/>
                <w:color w:val="141006"/>
                <w:sz w:val="16"/>
                <w:szCs w:val="16"/>
                <w:lang w:eastAsia="en-GB"/>
              </w:rPr>
            </w:pPr>
          </w:p>
        </w:tc>
      </w:tr>
      <w:tr w:rsidR="00971E0C" w:rsidRPr="00E239E3" w14:paraId="24AC9930"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46AFF"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Borders>
              <w:top w:val="nil"/>
              <w:left w:val="single" w:sz="8" w:space="0" w:color="auto"/>
              <w:bottom w:val="single" w:sz="8" w:space="0" w:color="auto"/>
              <w:right w:val="single" w:sz="8" w:space="0" w:color="auto"/>
            </w:tcBorders>
          </w:tcPr>
          <w:p w14:paraId="2679AB4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1BA7171"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D8A7A"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Borders>
              <w:top w:val="nil"/>
              <w:left w:val="single" w:sz="8" w:space="0" w:color="auto"/>
              <w:bottom w:val="single" w:sz="8" w:space="0" w:color="auto"/>
              <w:right w:val="single" w:sz="8" w:space="0" w:color="auto"/>
            </w:tcBorders>
          </w:tcPr>
          <w:p w14:paraId="47361B19"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A6183F6"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EA9FB"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Borders>
              <w:top w:val="nil"/>
              <w:left w:val="single" w:sz="8" w:space="0" w:color="auto"/>
              <w:bottom w:val="single" w:sz="8" w:space="0" w:color="auto"/>
              <w:right w:val="single" w:sz="8" w:space="0" w:color="auto"/>
            </w:tcBorders>
          </w:tcPr>
          <w:p w14:paraId="29EBE94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CE27028"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06A8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Borders>
              <w:top w:val="nil"/>
              <w:left w:val="single" w:sz="8" w:space="0" w:color="auto"/>
              <w:bottom w:val="single" w:sz="8" w:space="0" w:color="auto"/>
              <w:right w:val="single" w:sz="8" w:space="0" w:color="auto"/>
            </w:tcBorders>
          </w:tcPr>
          <w:p w14:paraId="12D3A80B" w14:textId="77777777" w:rsidR="00971E0C" w:rsidRPr="00E239E3" w:rsidRDefault="00971E0C" w:rsidP="00300569">
            <w:pPr>
              <w:spacing w:before="100" w:beforeAutospacing="1" w:after="100" w:afterAutospacing="1"/>
              <w:rPr>
                <w:rFonts w:cs="Arial"/>
                <w:color w:val="141006"/>
                <w:sz w:val="16"/>
                <w:szCs w:val="16"/>
                <w:lang w:eastAsia="en-GB"/>
              </w:rPr>
            </w:pPr>
          </w:p>
        </w:tc>
      </w:tr>
    </w:tbl>
    <w:p w14:paraId="75F59747" w14:textId="77777777" w:rsidR="00971E0C" w:rsidRPr="00E239E3" w:rsidRDefault="00971E0C" w:rsidP="00971E0C">
      <w:pPr>
        <w:pStyle w:val="NoSpacing"/>
        <w:rPr>
          <w:rFonts w:ascii="Arial" w:hAnsi="Arial" w:cs="Arial"/>
          <w:b/>
          <w:bCs/>
          <w:sz w:val="16"/>
          <w:szCs w:val="16"/>
        </w:rPr>
      </w:pPr>
    </w:p>
    <w:p w14:paraId="69B97C72"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054B193" w14:textId="77777777" w:rsidTr="00300569">
        <w:tc>
          <w:tcPr>
            <w:tcW w:w="7366" w:type="dxa"/>
            <w:tcMar>
              <w:top w:w="0" w:type="dxa"/>
              <w:left w:w="108" w:type="dxa"/>
              <w:bottom w:w="0" w:type="dxa"/>
              <w:right w:w="108" w:type="dxa"/>
            </w:tcMar>
            <w:hideMark/>
          </w:tcPr>
          <w:p w14:paraId="0BE812C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612555AD"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4451C9E" w14:textId="77777777" w:rsidTr="00300569">
        <w:tc>
          <w:tcPr>
            <w:tcW w:w="7366" w:type="dxa"/>
            <w:tcMar>
              <w:top w:w="0" w:type="dxa"/>
              <w:left w:w="108" w:type="dxa"/>
              <w:bottom w:w="0" w:type="dxa"/>
              <w:right w:w="108" w:type="dxa"/>
            </w:tcMar>
            <w:hideMark/>
          </w:tcPr>
          <w:p w14:paraId="7C2D4B8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70B7BFC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404DE5CE" w14:textId="77777777" w:rsidTr="00300569">
        <w:tc>
          <w:tcPr>
            <w:tcW w:w="7366" w:type="dxa"/>
            <w:tcMar>
              <w:top w:w="0" w:type="dxa"/>
              <w:left w:w="108" w:type="dxa"/>
              <w:bottom w:w="0" w:type="dxa"/>
              <w:right w:w="108" w:type="dxa"/>
            </w:tcMar>
            <w:hideMark/>
          </w:tcPr>
          <w:p w14:paraId="7A67C5D1"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7A1CDCC2" w14:textId="77777777" w:rsidR="00971E0C" w:rsidRPr="00E239E3" w:rsidRDefault="00971E0C" w:rsidP="00300569">
            <w:pPr>
              <w:spacing w:before="100" w:beforeAutospacing="1" w:after="100" w:afterAutospacing="1"/>
              <w:rPr>
                <w:rFonts w:cs="Arial"/>
                <w:sz w:val="16"/>
                <w:szCs w:val="16"/>
              </w:rPr>
            </w:pPr>
          </w:p>
        </w:tc>
      </w:tr>
    </w:tbl>
    <w:p w14:paraId="0775D5E6" w14:textId="77777777" w:rsidR="00971E0C" w:rsidRPr="00E239E3" w:rsidRDefault="00971E0C" w:rsidP="00971E0C">
      <w:pPr>
        <w:pStyle w:val="NoSpacing"/>
        <w:rPr>
          <w:rFonts w:ascii="Arial" w:hAnsi="Arial" w:cs="Arial"/>
          <w:b/>
          <w:bCs/>
          <w:sz w:val="16"/>
          <w:szCs w:val="16"/>
        </w:rPr>
      </w:pPr>
    </w:p>
    <w:p w14:paraId="4E9B85A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44156DD" w14:textId="77777777" w:rsidTr="00300569">
        <w:trPr>
          <w:trHeight w:val="525"/>
        </w:trPr>
        <w:tc>
          <w:tcPr>
            <w:tcW w:w="7366" w:type="dxa"/>
            <w:tcMar>
              <w:top w:w="0" w:type="dxa"/>
              <w:left w:w="108" w:type="dxa"/>
              <w:bottom w:w="0" w:type="dxa"/>
              <w:right w:w="108" w:type="dxa"/>
            </w:tcMar>
            <w:hideMark/>
          </w:tcPr>
          <w:p w14:paraId="3F638B9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68EE3E72"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6DE968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1A3AB289" w14:textId="77777777" w:rsidTr="00300569">
        <w:trPr>
          <w:trHeight w:val="547"/>
        </w:trPr>
        <w:tc>
          <w:tcPr>
            <w:tcW w:w="7366" w:type="dxa"/>
            <w:tcMar>
              <w:top w:w="0" w:type="dxa"/>
              <w:left w:w="108" w:type="dxa"/>
              <w:bottom w:w="0" w:type="dxa"/>
              <w:right w:w="108" w:type="dxa"/>
            </w:tcMar>
            <w:hideMark/>
          </w:tcPr>
          <w:p w14:paraId="09AE415E"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D0E67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2CB7977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0E3290A7" w14:textId="77777777" w:rsidTr="00300569">
        <w:trPr>
          <w:trHeight w:val="555"/>
        </w:trPr>
        <w:tc>
          <w:tcPr>
            <w:tcW w:w="7366" w:type="dxa"/>
            <w:tcMar>
              <w:top w:w="0" w:type="dxa"/>
              <w:left w:w="108" w:type="dxa"/>
              <w:bottom w:w="0" w:type="dxa"/>
              <w:right w:w="108" w:type="dxa"/>
            </w:tcMar>
            <w:hideMark/>
          </w:tcPr>
          <w:p w14:paraId="58DFE060"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1FAF9B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2EFF2B7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918492" w14:textId="77777777" w:rsidTr="00300569">
        <w:trPr>
          <w:trHeight w:val="577"/>
        </w:trPr>
        <w:tc>
          <w:tcPr>
            <w:tcW w:w="7366" w:type="dxa"/>
            <w:tcMar>
              <w:top w:w="0" w:type="dxa"/>
              <w:left w:w="108" w:type="dxa"/>
              <w:bottom w:w="0" w:type="dxa"/>
              <w:right w:w="108" w:type="dxa"/>
            </w:tcMar>
            <w:hideMark/>
          </w:tcPr>
          <w:p w14:paraId="44E4212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ED8776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5169D15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12CCD5" w14:textId="77777777" w:rsidTr="00300569">
        <w:trPr>
          <w:trHeight w:val="617"/>
        </w:trPr>
        <w:tc>
          <w:tcPr>
            <w:tcW w:w="7366" w:type="dxa"/>
            <w:tcMar>
              <w:top w:w="0" w:type="dxa"/>
              <w:left w:w="108" w:type="dxa"/>
              <w:bottom w:w="0" w:type="dxa"/>
              <w:right w:w="108" w:type="dxa"/>
            </w:tcMar>
            <w:hideMark/>
          </w:tcPr>
          <w:p w14:paraId="6097C02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8B4C189"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0971854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6348F1A0" w14:textId="77777777" w:rsidR="00971E0C" w:rsidRPr="00E239E3" w:rsidRDefault="00971E0C" w:rsidP="00971E0C">
      <w:pPr>
        <w:pStyle w:val="NoSpacing"/>
        <w:rPr>
          <w:rFonts w:ascii="Arial" w:hAnsi="Arial" w:cs="Arial"/>
          <w:b/>
          <w:bCs/>
          <w:sz w:val="16"/>
          <w:szCs w:val="16"/>
        </w:rPr>
      </w:pPr>
    </w:p>
    <w:p w14:paraId="006A76B3"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3009FEBB" w14:textId="77777777" w:rsidTr="00300569">
        <w:tc>
          <w:tcPr>
            <w:tcW w:w="7366" w:type="dxa"/>
            <w:tcMar>
              <w:top w:w="0" w:type="dxa"/>
              <w:left w:w="108" w:type="dxa"/>
              <w:bottom w:w="0" w:type="dxa"/>
              <w:right w:w="108" w:type="dxa"/>
            </w:tcMar>
            <w:hideMark/>
          </w:tcPr>
          <w:p w14:paraId="0F584FE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49FDFE1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0A33969" w14:textId="77777777" w:rsidTr="00300569">
        <w:tc>
          <w:tcPr>
            <w:tcW w:w="7366" w:type="dxa"/>
            <w:tcMar>
              <w:top w:w="0" w:type="dxa"/>
              <w:left w:w="108" w:type="dxa"/>
              <w:bottom w:w="0" w:type="dxa"/>
              <w:right w:w="108" w:type="dxa"/>
            </w:tcMar>
            <w:hideMark/>
          </w:tcPr>
          <w:p w14:paraId="0A7E0E79" w14:textId="77777777" w:rsidR="00971E0C"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20FDF6D3" w14:textId="77777777" w:rsidR="00971E0C" w:rsidRPr="00E239E3" w:rsidRDefault="00971E0C" w:rsidP="00300569">
            <w:pPr>
              <w:spacing w:before="100" w:beforeAutospacing="1" w:after="100" w:afterAutospacing="1"/>
              <w:rPr>
                <w:rFonts w:cs="Arial"/>
                <w:color w:val="141006"/>
                <w:sz w:val="16"/>
                <w:szCs w:val="16"/>
                <w:lang w:eastAsia="en-GB"/>
              </w:rPr>
            </w:pPr>
          </w:p>
        </w:tc>
        <w:tc>
          <w:tcPr>
            <w:tcW w:w="1650" w:type="dxa"/>
          </w:tcPr>
          <w:p w14:paraId="49F2BF5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E9F89AD" w14:textId="77777777" w:rsidTr="00300569">
        <w:trPr>
          <w:trHeight w:val="558"/>
        </w:trPr>
        <w:tc>
          <w:tcPr>
            <w:tcW w:w="7366" w:type="dxa"/>
            <w:tcMar>
              <w:top w:w="0" w:type="dxa"/>
              <w:left w:w="108" w:type="dxa"/>
              <w:bottom w:w="0" w:type="dxa"/>
              <w:right w:w="108" w:type="dxa"/>
            </w:tcMar>
            <w:hideMark/>
          </w:tcPr>
          <w:p w14:paraId="10DE2B9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63B0D69" w14:textId="77777777" w:rsidR="00971E0C" w:rsidRPr="00E239E3" w:rsidRDefault="00971E0C" w:rsidP="00300569">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127E340D"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3AA8C3C1" w14:textId="77777777" w:rsidTr="00300569">
        <w:tc>
          <w:tcPr>
            <w:tcW w:w="7366" w:type="dxa"/>
            <w:tcMar>
              <w:top w:w="0" w:type="dxa"/>
              <w:left w:w="108" w:type="dxa"/>
              <w:bottom w:w="0" w:type="dxa"/>
              <w:right w:w="108" w:type="dxa"/>
            </w:tcMar>
          </w:tcPr>
          <w:p w14:paraId="1971791B"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313FD0A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c>
          <w:tcPr>
            <w:tcW w:w="1650" w:type="dxa"/>
          </w:tcPr>
          <w:p w14:paraId="7835952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776A85DF" w14:textId="77777777" w:rsidR="00971E0C" w:rsidRPr="00E239E3" w:rsidRDefault="00971E0C" w:rsidP="00971E0C">
      <w:pPr>
        <w:pStyle w:val="NoSpacing"/>
        <w:rPr>
          <w:rFonts w:ascii="Arial" w:hAnsi="Arial" w:cs="Arial"/>
          <w:b/>
          <w:bCs/>
          <w:sz w:val="16"/>
          <w:szCs w:val="16"/>
        </w:rPr>
      </w:pPr>
    </w:p>
    <w:p w14:paraId="3AA297A1" w14:textId="77777777" w:rsidR="001156DF" w:rsidRDefault="001156DF" w:rsidP="00971E0C">
      <w:pPr>
        <w:pStyle w:val="NoSpacing"/>
        <w:rPr>
          <w:rFonts w:ascii="Arial" w:hAnsi="Arial" w:cs="Arial"/>
          <w:b/>
          <w:bCs/>
          <w:sz w:val="16"/>
          <w:szCs w:val="16"/>
        </w:rPr>
      </w:pPr>
    </w:p>
    <w:p w14:paraId="4C9EB625" w14:textId="16439B1E"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5F0E542E" w14:textId="77777777" w:rsidTr="00300569">
        <w:tc>
          <w:tcPr>
            <w:tcW w:w="7366" w:type="dxa"/>
            <w:tcMar>
              <w:top w:w="0" w:type="dxa"/>
              <w:left w:w="108" w:type="dxa"/>
              <w:bottom w:w="0" w:type="dxa"/>
              <w:right w:w="108" w:type="dxa"/>
            </w:tcMar>
            <w:hideMark/>
          </w:tcPr>
          <w:p w14:paraId="7FBE864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Civil partnership</w:t>
            </w:r>
          </w:p>
        </w:tc>
        <w:tc>
          <w:tcPr>
            <w:tcW w:w="1650" w:type="dxa"/>
          </w:tcPr>
          <w:p w14:paraId="4B322DA8" w14:textId="77777777" w:rsidR="00971E0C" w:rsidRPr="00E239E3" w:rsidRDefault="00971E0C" w:rsidP="00300569">
            <w:pPr>
              <w:spacing w:before="100" w:beforeAutospacing="1" w:after="100" w:afterAutospacing="1"/>
              <w:rPr>
                <w:rFonts w:cs="Arial"/>
                <w:sz w:val="16"/>
                <w:szCs w:val="16"/>
              </w:rPr>
            </w:pPr>
          </w:p>
        </w:tc>
      </w:tr>
      <w:tr w:rsidR="00971E0C" w:rsidRPr="00E239E3" w14:paraId="62A77352" w14:textId="77777777" w:rsidTr="00300569">
        <w:tc>
          <w:tcPr>
            <w:tcW w:w="7366" w:type="dxa"/>
            <w:tcMar>
              <w:top w:w="0" w:type="dxa"/>
              <w:left w:w="108" w:type="dxa"/>
              <w:bottom w:w="0" w:type="dxa"/>
              <w:right w:w="108" w:type="dxa"/>
            </w:tcMar>
            <w:hideMark/>
          </w:tcPr>
          <w:p w14:paraId="43C053DC"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lastRenderedPageBreak/>
              <w:t>Married</w:t>
            </w:r>
          </w:p>
        </w:tc>
        <w:tc>
          <w:tcPr>
            <w:tcW w:w="1650" w:type="dxa"/>
          </w:tcPr>
          <w:p w14:paraId="445DEF05" w14:textId="77777777" w:rsidR="00971E0C" w:rsidRPr="00E239E3" w:rsidRDefault="00971E0C" w:rsidP="00300569">
            <w:pPr>
              <w:spacing w:before="100" w:beforeAutospacing="1" w:after="100" w:afterAutospacing="1"/>
              <w:rPr>
                <w:rFonts w:cs="Arial"/>
                <w:sz w:val="16"/>
                <w:szCs w:val="16"/>
              </w:rPr>
            </w:pPr>
          </w:p>
        </w:tc>
      </w:tr>
      <w:tr w:rsidR="00971E0C" w:rsidRPr="00E239E3" w14:paraId="24557CEE" w14:textId="77777777" w:rsidTr="00300569">
        <w:tc>
          <w:tcPr>
            <w:tcW w:w="7366" w:type="dxa"/>
            <w:tcMar>
              <w:top w:w="0" w:type="dxa"/>
              <w:left w:w="108" w:type="dxa"/>
              <w:bottom w:w="0" w:type="dxa"/>
              <w:right w:w="108" w:type="dxa"/>
            </w:tcMar>
            <w:hideMark/>
          </w:tcPr>
          <w:p w14:paraId="4D000F3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1653B50D" w14:textId="77777777" w:rsidR="00971E0C" w:rsidRPr="00E239E3" w:rsidRDefault="00971E0C" w:rsidP="00300569">
            <w:pPr>
              <w:spacing w:before="100" w:beforeAutospacing="1" w:after="100" w:afterAutospacing="1"/>
              <w:rPr>
                <w:rFonts w:cs="Arial"/>
                <w:sz w:val="16"/>
                <w:szCs w:val="16"/>
              </w:rPr>
            </w:pPr>
          </w:p>
        </w:tc>
      </w:tr>
      <w:tr w:rsidR="00971E0C" w:rsidRPr="00E239E3" w14:paraId="73F3F278" w14:textId="77777777" w:rsidTr="00300569">
        <w:tc>
          <w:tcPr>
            <w:tcW w:w="7366" w:type="dxa"/>
            <w:tcMar>
              <w:top w:w="0" w:type="dxa"/>
              <w:left w:w="108" w:type="dxa"/>
              <w:bottom w:w="0" w:type="dxa"/>
              <w:right w:w="108" w:type="dxa"/>
            </w:tcMar>
            <w:hideMark/>
          </w:tcPr>
          <w:p w14:paraId="7EA67BB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53E42F35" w14:textId="77777777" w:rsidR="00971E0C" w:rsidRPr="00E239E3" w:rsidRDefault="00971E0C" w:rsidP="00300569">
            <w:pPr>
              <w:spacing w:before="100" w:beforeAutospacing="1" w:after="100" w:afterAutospacing="1"/>
              <w:rPr>
                <w:rFonts w:cs="Arial"/>
                <w:sz w:val="16"/>
                <w:szCs w:val="16"/>
              </w:rPr>
            </w:pPr>
          </w:p>
        </w:tc>
      </w:tr>
      <w:tr w:rsidR="00971E0C" w:rsidRPr="00E239E3" w14:paraId="4E564909" w14:textId="77777777" w:rsidTr="00300569">
        <w:tc>
          <w:tcPr>
            <w:tcW w:w="7366" w:type="dxa"/>
            <w:tcMar>
              <w:top w:w="0" w:type="dxa"/>
              <w:left w:w="108" w:type="dxa"/>
              <w:bottom w:w="0" w:type="dxa"/>
              <w:right w:w="108" w:type="dxa"/>
            </w:tcMar>
            <w:hideMark/>
          </w:tcPr>
          <w:p w14:paraId="70A9ED3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41FE2821" w14:textId="77777777" w:rsidR="00971E0C" w:rsidRPr="00E239E3" w:rsidRDefault="00971E0C" w:rsidP="00300569">
            <w:pPr>
              <w:spacing w:before="100" w:beforeAutospacing="1" w:after="100" w:afterAutospacing="1"/>
              <w:rPr>
                <w:rFonts w:cs="Arial"/>
                <w:sz w:val="16"/>
                <w:szCs w:val="16"/>
              </w:rPr>
            </w:pPr>
          </w:p>
        </w:tc>
      </w:tr>
      <w:tr w:rsidR="00971E0C" w:rsidRPr="00E239E3" w14:paraId="7C29618A" w14:textId="77777777" w:rsidTr="00300569">
        <w:tc>
          <w:tcPr>
            <w:tcW w:w="7366" w:type="dxa"/>
            <w:tcMar>
              <w:top w:w="0" w:type="dxa"/>
              <w:left w:w="108" w:type="dxa"/>
              <w:bottom w:w="0" w:type="dxa"/>
              <w:right w:w="108" w:type="dxa"/>
            </w:tcMar>
            <w:hideMark/>
          </w:tcPr>
          <w:p w14:paraId="5F3CD04F"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B105212" w14:textId="77777777" w:rsidR="00971E0C" w:rsidRPr="00E239E3" w:rsidRDefault="00971E0C" w:rsidP="00300569">
            <w:pPr>
              <w:spacing w:before="100" w:beforeAutospacing="1" w:after="100" w:afterAutospacing="1"/>
              <w:rPr>
                <w:rFonts w:cs="Arial"/>
                <w:sz w:val="16"/>
                <w:szCs w:val="16"/>
              </w:rPr>
            </w:pPr>
          </w:p>
        </w:tc>
      </w:tr>
      <w:tr w:rsidR="00971E0C" w:rsidRPr="00E239E3" w14:paraId="37D84194" w14:textId="77777777" w:rsidTr="00300569">
        <w:tc>
          <w:tcPr>
            <w:tcW w:w="7366" w:type="dxa"/>
            <w:tcMar>
              <w:top w:w="0" w:type="dxa"/>
              <w:left w:w="108" w:type="dxa"/>
              <w:bottom w:w="0" w:type="dxa"/>
              <w:right w:w="108" w:type="dxa"/>
            </w:tcMar>
            <w:hideMark/>
          </w:tcPr>
          <w:p w14:paraId="5A8FE5A4"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5D699DD1" w14:textId="77777777" w:rsidR="00971E0C" w:rsidRPr="00E239E3" w:rsidRDefault="00971E0C" w:rsidP="00300569">
            <w:pPr>
              <w:spacing w:before="100" w:beforeAutospacing="1" w:after="100" w:afterAutospacing="1"/>
              <w:rPr>
                <w:rFonts w:cs="Arial"/>
                <w:sz w:val="16"/>
                <w:szCs w:val="16"/>
              </w:rPr>
            </w:pPr>
          </w:p>
        </w:tc>
      </w:tr>
    </w:tbl>
    <w:p w14:paraId="7E589EC2" w14:textId="77777777" w:rsidR="00971E0C" w:rsidRPr="00FE3260" w:rsidRDefault="00971E0C" w:rsidP="00971E0C">
      <w:pPr>
        <w:pStyle w:val="NoSpacing"/>
        <w:rPr>
          <w:rFonts w:ascii="Arial" w:hAnsi="Arial" w:cs="Arial"/>
          <w:b/>
          <w:bCs/>
          <w:sz w:val="18"/>
          <w:szCs w:val="18"/>
        </w:rPr>
      </w:pPr>
    </w:p>
    <w:p w14:paraId="28CF6A12" w14:textId="77777777" w:rsidR="00971E0C" w:rsidRPr="00FE3260" w:rsidRDefault="00971E0C" w:rsidP="00971E0C">
      <w:pPr>
        <w:rPr>
          <w:rFonts w:cs="Arial"/>
          <w:sz w:val="18"/>
          <w:szCs w:val="18"/>
        </w:rPr>
      </w:pPr>
    </w:p>
    <w:p w14:paraId="3824F61A" w14:textId="77777777" w:rsidR="00971E0C" w:rsidRDefault="00971E0C" w:rsidP="00971E0C">
      <w:pPr>
        <w:rPr>
          <w:rFonts w:cs="Arial"/>
          <w:sz w:val="18"/>
          <w:szCs w:val="18"/>
        </w:rPr>
      </w:pPr>
    </w:p>
    <w:p w14:paraId="7D021ACF" w14:textId="77777777" w:rsidR="00971E0C" w:rsidRDefault="00971E0C" w:rsidP="00971E0C">
      <w:pPr>
        <w:rPr>
          <w:rFonts w:cs="Arial"/>
          <w:sz w:val="18"/>
          <w:szCs w:val="18"/>
        </w:rPr>
      </w:pPr>
    </w:p>
    <w:p w14:paraId="54CB6F75" w14:textId="77777777" w:rsidR="00971E0C" w:rsidRDefault="00971E0C" w:rsidP="00971E0C">
      <w:pPr>
        <w:rPr>
          <w:rFonts w:cs="Arial"/>
          <w:sz w:val="18"/>
          <w:szCs w:val="18"/>
        </w:rPr>
      </w:pPr>
    </w:p>
    <w:p w14:paraId="1B7FC9E0" w14:textId="77777777" w:rsidR="00971E0C" w:rsidRDefault="00971E0C" w:rsidP="00971E0C">
      <w:pPr>
        <w:rPr>
          <w:rFonts w:cs="Arial"/>
          <w:sz w:val="18"/>
          <w:szCs w:val="18"/>
        </w:rPr>
      </w:pPr>
    </w:p>
    <w:p w14:paraId="10705F35" w14:textId="77777777" w:rsidR="00971E0C" w:rsidRDefault="00971E0C" w:rsidP="00971E0C">
      <w:pPr>
        <w:rPr>
          <w:rFonts w:cs="Arial"/>
          <w:sz w:val="18"/>
          <w:szCs w:val="18"/>
        </w:rPr>
      </w:pPr>
    </w:p>
    <w:p w14:paraId="42013D02" w14:textId="77777777" w:rsidR="00971E0C" w:rsidRDefault="00971E0C" w:rsidP="00971E0C">
      <w:pPr>
        <w:rPr>
          <w:rFonts w:cs="Arial"/>
          <w:sz w:val="18"/>
          <w:szCs w:val="18"/>
        </w:rPr>
      </w:pPr>
    </w:p>
    <w:p w14:paraId="448E5DE0" w14:textId="77777777" w:rsidR="00971E0C" w:rsidRDefault="00971E0C" w:rsidP="00971E0C">
      <w:pPr>
        <w:rPr>
          <w:rFonts w:cs="Arial"/>
          <w:sz w:val="18"/>
          <w:szCs w:val="18"/>
        </w:rPr>
      </w:pPr>
    </w:p>
    <w:p w14:paraId="24B446A6" w14:textId="77777777" w:rsidR="00971E0C" w:rsidRDefault="00971E0C" w:rsidP="00971E0C">
      <w:pPr>
        <w:rPr>
          <w:rFonts w:cs="Arial"/>
          <w:sz w:val="18"/>
          <w:szCs w:val="18"/>
        </w:rPr>
      </w:pPr>
    </w:p>
    <w:p w14:paraId="330713D7" w14:textId="77777777" w:rsidR="00971E0C" w:rsidRDefault="00971E0C" w:rsidP="00971E0C">
      <w:pPr>
        <w:rPr>
          <w:rFonts w:cs="Arial"/>
          <w:sz w:val="18"/>
          <w:szCs w:val="18"/>
        </w:rPr>
      </w:pPr>
    </w:p>
    <w:p w14:paraId="3190E829" w14:textId="77777777" w:rsidR="00971E0C" w:rsidRDefault="00971E0C" w:rsidP="00971E0C">
      <w:pPr>
        <w:rPr>
          <w:rFonts w:cs="Arial"/>
          <w:sz w:val="18"/>
          <w:szCs w:val="18"/>
        </w:rPr>
      </w:pPr>
    </w:p>
    <w:p w14:paraId="1F274A8F" w14:textId="77777777" w:rsidR="00971E0C" w:rsidRDefault="00971E0C" w:rsidP="00971E0C">
      <w:pPr>
        <w:rPr>
          <w:rFonts w:cs="Arial"/>
          <w:sz w:val="18"/>
          <w:szCs w:val="18"/>
        </w:rPr>
      </w:pPr>
    </w:p>
    <w:p w14:paraId="41640560" w14:textId="77777777" w:rsidR="00971E0C" w:rsidRDefault="00971E0C" w:rsidP="00971E0C">
      <w:pPr>
        <w:rPr>
          <w:rFonts w:cs="Arial"/>
          <w:sz w:val="18"/>
          <w:szCs w:val="18"/>
        </w:rPr>
      </w:pPr>
    </w:p>
    <w:p w14:paraId="352EFAE8" w14:textId="77777777" w:rsidR="00971E0C" w:rsidRDefault="00971E0C" w:rsidP="00971E0C">
      <w:pPr>
        <w:rPr>
          <w:rFonts w:cs="Arial"/>
          <w:sz w:val="18"/>
          <w:szCs w:val="18"/>
        </w:rPr>
      </w:pPr>
    </w:p>
    <w:p w14:paraId="665C779C" w14:textId="77777777" w:rsidR="00971E0C" w:rsidRDefault="00971E0C" w:rsidP="00971E0C">
      <w:pPr>
        <w:rPr>
          <w:rFonts w:cs="Arial"/>
          <w:sz w:val="18"/>
          <w:szCs w:val="18"/>
        </w:rPr>
      </w:pPr>
    </w:p>
    <w:p w14:paraId="04659A01" w14:textId="77777777" w:rsidR="00971E0C" w:rsidRDefault="00971E0C" w:rsidP="00971E0C">
      <w:pPr>
        <w:rPr>
          <w:rFonts w:cs="Arial"/>
          <w:sz w:val="18"/>
          <w:szCs w:val="18"/>
        </w:rPr>
      </w:pPr>
    </w:p>
    <w:p w14:paraId="48D1D548" w14:textId="77777777" w:rsidR="00971E0C" w:rsidRDefault="00971E0C" w:rsidP="00971E0C">
      <w:pPr>
        <w:rPr>
          <w:rFonts w:cs="Arial"/>
          <w:sz w:val="18"/>
          <w:szCs w:val="18"/>
        </w:rPr>
      </w:pPr>
    </w:p>
    <w:p w14:paraId="34EFF87C" w14:textId="77777777" w:rsidR="00971E0C" w:rsidRDefault="00971E0C" w:rsidP="00971E0C">
      <w:pPr>
        <w:rPr>
          <w:rFonts w:cs="Arial"/>
          <w:sz w:val="18"/>
          <w:szCs w:val="18"/>
        </w:rPr>
      </w:pPr>
    </w:p>
    <w:p w14:paraId="751C71E7" w14:textId="77777777" w:rsidR="00971E0C" w:rsidRDefault="00971E0C" w:rsidP="00971E0C">
      <w:pPr>
        <w:rPr>
          <w:rFonts w:cs="Arial"/>
          <w:sz w:val="18"/>
          <w:szCs w:val="18"/>
        </w:rPr>
      </w:pPr>
    </w:p>
    <w:p w14:paraId="5F4AA859" w14:textId="77777777" w:rsidR="00971E0C" w:rsidRDefault="00971E0C" w:rsidP="00971E0C">
      <w:pPr>
        <w:rPr>
          <w:rFonts w:cs="Arial"/>
          <w:sz w:val="18"/>
          <w:szCs w:val="18"/>
        </w:rPr>
      </w:pPr>
    </w:p>
    <w:p w14:paraId="4E293ADE" w14:textId="77777777" w:rsidR="00971E0C" w:rsidRDefault="00971E0C" w:rsidP="00971E0C">
      <w:pPr>
        <w:rPr>
          <w:rFonts w:cs="Arial"/>
          <w:sz w:val="18"/>
          <w:szCs w:val="18"/>
        </w:rPr>
      </w:pPr>
    </w:p>
    <w:p w14:paraId="1EC43D01" w14:textId="77777777" w:rsidR="00971E0C" w:rsidRDefault="00971E0C" w:rsidP="00971E0C">
      <w:pPr>
        <w:rPr>
          <w:rFonts w:cs="Arial"/>
          <w:sz w:val="18"/>
          <w:szCs w:val="18"/>
        </w:rPr>
      </w:pPr>
    </w:p>
    <w:p w14:paraId="6965077B" w14:textId="77777777" w:rsidR="00971E0C" w:rsidRDefault="00971E0C" w:rsidP="00971E0C">
      <w:pPr>
        <w:rPr>
          <w:rFonts w:cs="Arial"/>
          <w:sz w:val="18"/>
          <w:szCs w:val="18"/>
        </w:rPr>
      </w:pPr>
    </w:p>
    <w:p w14:paraId="63DCFBC2" w14:textId="77777777" w:rsidR="00971E0C" w:rsidRDefault="00971E0C" w:rsidP="00971E0C">
      <w:pPr>
        <w:rPr>
          <w:rFonts w:cs="Arial"/>
          <w:sz w:val="18"/>
          <w:szCs w:val="18"/>
        </w:rPr>
      </w:pPr>
    </w:p>
    <w:p w14:paraId="2FB327E8" w14:textId="77777777" w:rsidR="00971E0C" w:rsidRDefault="00971E0C" w:rsidP="00971E0C">
      <w:pPr>
        <w:rPr>
          <w:rFonts w:cs="Arial"/>
          <w:sz w:val="18"/>
          <w:szCs w:val="18"/>
        </w:rPr>
      </w:pPr>
    </w:p>
    <w:p w14:paraId="070EAE60" w14:textId="77777777" w:rsidR="00971E0C" w:rsidRDefault="00971E0C" w:rsidP="00971E0C">
      <w:pPr>
        <w:rPr>
          <w:rFonts w:cs="Arial"/>
          <w:sz w:val="18"/>
          <w:szCs w:val="18"/>
        </w:rPr>
      </w:pPr>
    </w:p>
    <w:p w14:paraId="59444A1A" w14:textId="77777777" w:rsidR="00971E0C" w:rsidRDefault="00971E0C" w:rsidP="00971E0C">
      <w:pPr>
        <w:rPr>
          <w:rFonts w:cs="Arial"/>
          <w:sz w:val="18"/>
          <w:szCs w:val="18"/>
        </w:rPr>
      </w:pPr>
    </w:p>
    <w:p w14:paraId="2BDBAE40" w14:textId="77777777" w:rsidR="00971E0C" w:rsidRDefault="00971E0C" w:rsidP="00971E0C">
      <w:pPr>
        <w:rPr>
          <w:rFonts w:cs="Arial"/>
          <w:sz w:val="18"/>
          <w:szCs w:val="18"/>
        </w:rPr>
      </w:pPr>
    </w:p>
    <w:p w14:paraId="25B888D2" w14:textId="77777777" w:rsidR="00971E0C" w:rsidRDefault="00971E0C" w:rsidP="00971E0C">
      <w:pPr>
        <w:rPr>
          <w:rFonts w:cs="Arial"/>
          <w:sz w:val="18"/>
          <w:szCs w:val="18"/>
        </w:rPr>
      </w:pPr>
    </w:p>
    <w:p w14:paraId="3365A347" w14:textId="77777777" w:rsidR="00971E0C" w:rsidRDefault="00971E0C" w:rsidP="00971E0C">
      <w:pPr>
        <w:rPr>
          <w:rFonts w:cs="Arial"/>
          <w:sz w:val="18"/>
          <w:szCs w:val="18"/>
        </w:rPr>
      </w:pPr>
    </w:p>
    <w:p w14:paraId="5D359D1A" w14:textId="77777777" w:rsidR="00971E0C" w:rsidRDefault="00971E0C" w:rsidP="00971E0C">
      <w:pPr>
        <w:rPr>
          <w:rFonts w:cs="Arial"/>
          <w:sz w:val="18"/>
          <w:szCs w:val="18"/>
        </w:rPr>
      </w:pPr>
    </w:p>
    <w:p w14:paraId="6CD8E521" w14:textId="77777777" w:rsidR="00971E0C" w:rsidRDefault="00971E0C" w:rsidP="00971E0C">
      <w:pPr>
        <w:rPr>
          <w:rFonts w:cs="Arial"/>
          <w:sz w:val="18"/>
          <w:szCs w:val="18"/>
        </w:rPr>
      </w:pPr>
    </w:p>
    <w:p w14:paraId="57DB1866" w14:textId="77777777" w:rsidR="00971E0C" w:rsidRDefault="00971E0C" w:rsidP="00971E0C">
      <w:pPr>
        <w:rPr>
          <w:rFonts w:cs="Arial"/>
          <w:sz w:val="18"/>
          <w:szCs w:val="18"/>
        </w:rPr>
      </w:pPr>
    </w:p>
    <w:p w14:paraId="0B43F32D" w14:textId="77777777" w:rsidR="00971E0C" w:rsidRDefault="00971E0C" w:rsidP="00971E0C">
      <w:pPr>
        <w:rPr>
          <w:rFonts w:cs="Arial"/>
          <w:sz w:val="18"/>
          <w:szCs w:val="18"/>
        </w:rPr>
      </w:pPr>
    </w:p>
    <w:p w14:paraId="48D4AAF6" w14:textId="77777777" w:rsidR="00971E0C" w:rsidRDefault="00971E0C" w:rsidP="00971E0C">
      <w:pPr>
        <w:rPr>
          <w:rFonts w:cs="Arial"/>
          <w:sz w:val="18"/>
          <w:szCs w:val="18"/>
        </w:rPr>
      </w:pPr>
    </w:p>
    <w:p w14:paraId="21AF8040" w14:textId="77777777" w:rsidR="00971E0C" w:rsidRDefault="00971E0C" w:rsidP="00971E0C">
      <w:pPr>
        <w:rPr>
          <w:rFonts w:cs="Arial"/>
          <w:sz w:val="18"/>
          <w:szCs w:val="18"/>
        </w:rPr>
      </w:pPr>
    </w:p>
    <w:p w14:paraId="64D7EBC4" w14:textId="77777777" w:rsidR="00971E0C" w:rsidRDefault="00971E0C" w:rsidP="00971E0C">
      <w:pPr>
        <w:rPr>
          <w:rFonts w:cs="Arial"/>
          <w:sz w:val="18"/>
          <w:szCs w:val="18"/>
        </w:rPr>
      </w:pPr>
    </w:p>
    <w:p w14:paraId="4A7CBA36" w14:textId="77777777" w:rsidR="00971E0C" w:rsidRDefault="00971E0C" w:rsidP="00971E0C">
      <w:pPr>
        <w:rPr>
          <w:rFonts w:cs="Arial"/>
          <w:sz w:val="18"/>
          <w:szCs w:val="18"/>
        </w:rPr>
      </w:pPr>
    </w:p>
    <w:p w14:paraId="2E0074B2" w14:textId="77777777" w:rsidR="00971E0C" w:rsidRDefault="00971E0C" w:rsidP="00971E0C">
      <w:pPr>
        <w:rPr>
          <w:rFonts w:cs="Arial"/>
          <w:sz w:val="18"/>
          <w:szCs w:val="18"/>
        </w:rPr>
      </w:pPr>
    </w:p>
    <w:p w14:paraId="6289AAA7" w14:textId="77777777" w:rsidR="00971E0C" w:rsidRDefault="00971E0C" w:rsidP="00971E0C">
      <w:pPr>
        <w:rPr>
          <w:rFonts w:cs="Arial"/>
          <w:sz w:val="18"/>
          <w:szCs w:val="18"/>
        </w:rPr>
      </w:pPr>
    </w:p>
    <w:p w14:paraId="5664A847" w14:textId="77777777" w:rsidR="00971E0C" w:rsidRDefault="00971E0C" w:rsidP="00971E0C">
      <w:pPr>
        <w:rPr>
          <w:rFonts w:cs="Arial"/>
          <w:sz w:val="18"/>
          <w:szCs w:val="18"/>
        </w:rPr>
      </w:pPr>
    </w:p>
    <w:p w14:paraId="6E987CF0" w14:textId="77777777" w:rsidR="00971E0C" w:rsidRDefault="00971E0C" w:rsidP="00971E0C">
      <w:pPr>
        <w:rPr>
          <w:rFonts w:cs="Arial"/>
          <w:sz w:val="18"/>
          <w:szCs w:val="18"/>
        </w:rPr>
      </w:pPr>
    </w:p>
    <w:p w14:paraId="6AFDF886" w14:textId="77777777" w:rsidR="00971E0C" w:rsidRDefault="00971E0C" w:rsidP="00971E0C">
      <w:pPr>
        <w:rPr>
          <w:rFonts w:cs="Arial"/>
          <w:sz w:val="18"/>
          <w:szCs w:val="18"/>
        </w:rPr>
      </w:pPr>
    </w:p>
    <w:p w14:paraId="2C3417E7" w14:textId="77777777" w:rsidR="00971E0C" w:rsidRDefault="00971E0C" w:rsidP="00971E0C">
      <w:pPr>
        <w:rPr>
          <w:rFonts w:cs="Arial"/>
          <w:sz w:val="18"/>
          <w:szCs w:val="18"/>
        </w:rPr>
      </w:pPr>
    </w:p>
    <w:p w14:paraId="6585D00F" w14:textId="77777777" w:rsidR="00971E0C" w:rsidRPr="00FE3260" w:rsidRDefault="00971E0C" w:rsidP="00971E0C">
      <w:pPr>
        <w:rPr>
          <w:rFonts w:cs="Arial"/>
          <w:sz w:val="18"/>
          <w:szCs w:val="18"/>
        </w:rPr>
      </w:pPr>
    </w:p>
    <w:p w14:paraId="598BB2CE" w14:textId="77777777" w:rsidR="00971E0C" w:rsidRDefault="00971E0C" w:rsidP="00971E0C">
      <w:pPr>
        <w:rPr>
          <w:rFonts w:cs="Arial"/>
          <w:b/>
          <w:sz w:val="18"/>
          <w:szCs w:val="18"/>
        </w:rPr>
      </w:pPr>
    </w:p>
    <w:p w14:paraId="5F575D21" w14:textId="77777777" w:rsidR="00341132" w:rsidRDefault="00341132" w:rsidP="00971E0C">
      <w:pPr>
        <w:rPr>
          <w:rFonts w:cs="Arial"/>
          <w:b/>
          <w:sz w:val="18"/>
          <w:szCs w:val="18"/>
        </w:rPr>
      </w:pPr>
    </w:p>
    <w:p w14:paraId="359CA217" w14:textId="77777777" w:rsidR="00341132" w:rsidRDefault="00341132" w:rsidP="00971E0C">
      <w:pPr>
        <w:rPr>
          <w:rFonts w:cs="Arial"/>
          <w:b/>
          <w:sz w:val="18"/>
          <w:szCs w:val="18"/>
        </w:rPr>
      </w:pPr>
    </w:p>
    <w:p w14:paraId="550323CC" w14:textId="77777777" w:rsidR="00341132" w:rsidRDefault="00341132" w:rsidP="00971E0C">
      <w:pPr>
        <w:rPr>
          <w:rFonts w:cs="Arial"/>
          <w:b/>
          <w:sz w:val="18"/>
          <w:szCs w:val="18"/>
        </w:rPr>
      </w:pPr>
    </w:p>
    <w:p w14:paraId="748121F9" w14:textId="77777777" w:rsidR="00341132" w:rsidRDefault="00341132" w:rsidP="00971E0C">
      <w:pPr>
        <w:rPr>
          <w:rFonts w:cs="Arial"/>
          <w:b/>
          <w:sz w:val="18"/>
          <w:szCs w:val="18"/>
        </w:rPr>
      </w:pPr>
    </w:p>
    <w:p w14:paraId="190137A2" w14:textId="77777777" w:rsidR="00341132" w:rsidRDefault="00341132" w:rsidP="00971E0C">
      <w:pPr>
        <w:rPr>
          <w:rFonts w:cs="Arial"/>
          <w:b/>
          <w:sz w:val="18"/>
          <w:szCs w:val="18"/>
        </w:rPr>
      </w:pPr>
    </w:p>
    <w:p w14:paraId="5EC00429" w14:textId="77777777" w:rsidR="00341132" w:rsidRDefault="00341132" w:rsidP="00971E0C">
      <w:pPr>
        <w:rPr>
          <w:rFonts w:cs="Arial"/>
          <w:b/>
          <w:sz w:val="18"/>
          <w:szCs w:val="18"/>
        </w:rPr>
      </w:pPr>
    </w:p>
    <w:p w14:paraId="076C8F96" w14:textId="77777777" w:rsidR="00341132" w:rsidRDefault="00341132" w:rsidP="00971E0C">
      <w:pPr>
        <w:rPr>
          <w:rFonts w:cs="Arial"/>
          <w:b/>
          <w:sz w:val="18"/>
          <w:szCs w:val="18"/>
        </w:rPr>
      </w:pPr>
    </w:p>
    <w:p w14:paraId="6ACD162D" w14:textId="77777777" w:rsidR="00341132" w:rsidRDefault="00341132" w:rsidP="00971E0C">
      <w:pPr>
        <w:rPr>
          <w:rFonts w:cs="Arial"/>
          <w:b/>
          <w:sz w:val="18"/>
          <w:szCs w:val="18"/>
        </w:rPr>
      </w:pPr>
    </w:p>
    <w:p w14:paraId="792FFEAE" w14:textId="77777777" w:rsidR="00E65653" w:rsidRDefault="00E65653" w:rsidP="00971E0C">
      <w:pPr>
        <w:rPr>
          <w:rFonts w:cs="Arial"/>
          <w:b/>
          <w:sz w:val="18"/>
          <w:szCs w:val="18"/>
        </w:rPr>
      </w:pPr>
    </w:p>
    <w:p w14:paraId="58D8AE63" w14:textId="7E5760F8" w:rsidR="00971E0C" w:rsidRPr="00FE3260" w:rsidRDefault="00971E0C" w:rsidP="00971E0C">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971E0C" w:rsidRPr="00D55809" w14:paraId="0F1C987B" w14:textId="77777777" w:rsidTr="00300569">
        <w:tc>
          <w:tcPr>
            <w:tcW w:w="3453" w:type="dxa"/>
            <w:shd w:val="clear" w:color="auto" w:fill="auto"/>
          </w:tcPr>
          <w:p w14:paraId="73D744A1" w14:textId="77777777" w:rsidR="00971E0C" w:rsidRDefault="00971E0C" w:rsidP="00300569">
            <w:pPr>
              <w:rPr>
                <w:rFonts w:cs="Arial"/>
                <w:color w:val="000000"/>
                <w:sz w:val="18"/>
                <w:szCs w:val="18"/>
                <w:lang w:eastAsia="en-GB"/>
              </w:rPr>
            </w:pPr>
            <w:r w:rsidRPr="00D55809">
              <w:rPr>
                <w:rFonts w:cs="Arial"/>
                <w:color w:val="000000"/>
                <w:sz w:val="18"/>
                <w:szCs w:val="18"/>
                <w:lang w:eastAsia="en-GB"/>
              </w:rPr>
              <w:t>Afghanistani</w:t>
            </w:r>
          </w:p>
          <w:p w14:paraId="0BA6F77E" w14:textId="246C8FD9" w:rsidR="00C156FE" w:rsidRPr="00D55809" w:rsidRDefault="00C156FE" w:rsidP="00300569">
            <w:pPr>
              <w:rPr>
                <w:rFonts w:cs="Arial"/>
                <w:color w:val="000000"/>
                <w:sz w:val="18"/>
                <w:szCs w:val="18"/>
                <w:lang w:eastAsia="en-GB"/>
              </w:rPr>
            </w:pPr>
          </w:p>
        </w:tc>
        <w:tc>
          <w:tcPr>
            <w:tcW w:w="3595" w:type="dxa"/>
            <w:shd w:val="clear" w:color="auto" w:fill="auto"/>
          </w:tcPr>
          <w:p w14:paraId="1F7142F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lastRenderedPageBreak/>
              <w:t>Chilian</w:t>
            </w:r>
          </w:p>
        </w:tc>
        <w:tc>
          <w:tcPr>
            <w:tcW w:w="2841" w:type="dxa"/>
            <w:shd w:val="clear" w:color="auto" w:fill="auto"/>
          </w:tcPr>
          <w:p w14:paraId="5723AF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Honduran</w:t>
            </w:r>
          </w:p>
        </w:tc>
      </w:tr>
      <w:tr w:rsidR="00971E0C" w:rsidRPr="00D55809" w14:paraId="66FF033B" w14:textId="77777777" w:rsidTr="00300569">
        <w:trPr>
          <w:trHeight w:val="300"/>
        </w:trPr>
        <w:tc>
          <w:tcPr>
            <w:tcW w:w="3453" w:type="dxa"/>
            <w:shd w:val="clear" w:color="auto" w:fill="auto"/>
            <w:noWrap/>
          </w:tcPr>
          <w:p w14:paraId="571258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75EBAA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6CFDFD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Hong Kong</w:t>
            </w:r>
          </w:p>
        </w:tc>
      </w:tr>
      <w:tr w:rsidR="00971E0C" w:rsidRPr="00D55809" w14:paraId="26B69293" w14:textId="77777777" w:rsidTr="00300569">
        <w:trPr>
          <w:trHeight w:val="300"/>
        </w:trPr>
        <w:tc>
          <w:tcPr>
            <w:tcW w:w="3453" w:type="dxa"/>
            <w:shd w:val="clear" w:color="auto" w:fill="auto"/>
            <w:noWrap/>
          </w:tcPr>
          <w:p w14:paraId="602BD33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0C52A43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5972DD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Hungarian</w:t>
            </w:r>
          </w:p>
        </w:tc>
      </w:tr>
      <w:tr w:rsidR="00971E0C" w:rsidRPr="00D55809" w14:paraId="6845D3EB" w14:textId="77777777" w:rsidTr="00300569">
        <w:trPr>
          <w:trHeight w:val="300"/>
        </w:trPr>
        <w:tc>
          <w:tcPr>
            <w:tcW w:w="3453" w:type="dxa"/>
            <w:shd w:val="clear" w:color="auto" w:fill="auto"/>
            <w:noWrap/>
          </w:tcPr>
          <w:p w14:paraId="4521CDB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3CDDEE2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29060D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Icelandic</w:t>
            </w:r>
          </w:p>
        </w:tc>
      </w:tr>
      <w:tr w:rsidR="00971E0C" w:rsidRPr="00D55809" w14:paraId="043077DE" w14:textId="77777777" w:rsidTr="00300569">
        <w:trPr>
          <w:trHeight w:val="300"/>
        </w:trPr>
        <w:tc>
          <w:tcPr>
            <w:tcW w:w="3453" w:type="dxa"/>
            <w:shd w:val="clear" w:color="auto" w:fill="auto"/>
            <w:noWrap/>
          </w:tcPr>
          <w:p w14:paraId="59DFD6E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7B454C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2C8BA47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Indian</w:t>
            </w:r>
          </w:p>
        </w:tc>
      </w:tr>
      <w:tr w:rsidR="00971E0C" w:rsidRPr="00D55809" w14:paraId="41DEBDAD" w14:textId="77777777" w:rsidTr="00300569">
        <w:trPr>
          <w:trHeight w:val="300"/>
        </w:trPr>
        <w:tc>
          <w:tcPr>
            <w:tcW w:w="3453" w:type="dxa"/>
            <w:shd w:val="clear" w:color="auto" w:fill="auto"/>
            <w:noWrap/>
          </w:tcPr>
          <w:p w14:paraId="527339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2982B8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16EDF5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Indonesian</w:t>
            </w:r>
          </w:p>
        </w:tc>
      </w:tr>
      <w:tr w:rsidR="00971E0C" w:rsidRPr="00D55809" w14:paraId="08BCB709" w14:textId="77777777" w:rsidTr="00300569">
        <w:trPr>
          <w:trHeight w:val="300"/>
        </w:trPr>
        <w:tc>
          <w:tcPr>
            <w:tcW w:w="3453" w:type="dxa"/>
            <w:shd w:val="clear" w:color="auto" w:fill="auto"/>
            <w:noWrap/>
          </w:tcPr>
          <w:p w14:paraId="191F7A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67A792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Cote d'lvore</w:t>
            </w:r>
          </w:p>
        </w:tc>
        <w:tc>
          <w:tcPr>
            <w:tcW w:w="2841" w:type="dxa"/>
            <w:shd w:val="clear" w:color="auto" w:fill="auto"/>
          </w:tcPr>
          <w:p w14:paraId="229D546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Iranian</w:t>
            </w:r>
          </w:p>
        </w:tc>
      </w:tr>
      <w:tr w:rsidR="00971E0C" w:rsidRPr="00D55809" w14:paraId="12BD3EDA" w14:textId="77777777" w:rsidTr="00300569">
        <w:trPr>
          <w:trHeight w:val="300"/>
        </w:trPr>
        <w:tc>
          <w:tcPr>
            <w:tcW w:w="3453" w:type="dxa"/>
            <w:shd w:val="clear" w:color="auto" w:fill="auto"/>
            <w:noWrap/>
          </w:tcPr>
          <w:p w14:paraId="4AC69B2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403AFA9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31AB468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Iraqi</w:t>
            </w:r>
          </w:p>
        </w:tc>
      </w:tr>
      <w:tr w:rsidR="00971E0C" w:rsidRPr="00D55809" w14:paraId="27793FA0" w14:textId="77777777" w:rsidTr="00300569">
        <w:trPr>
          <w:trHeight w:val="300"/>
        </w:trPr>
        <w:tc>
          <w:tcPr>
            <w:tcW w:w="3453" w:type="dxa"/>
            <w:shd w:val="clear" w:color="auto" w:fill="auto"/>
            <w:noWrap/>
          </w:tcPr>
          <w:p w14:paraId="0120DF3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51F95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07BAE1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Irish</w:t>
            </w:r>
          </w:p>
        </w:tc>
      </w:tr>
      <w:tr w:rsidR="00971E0C" w:rsidRPr="00D55809" w14:paraId="08E22B68" w14:textId="77777777" w:rsidTr="00300569">
        <w:trPr>
          <w:trHeight w:val="300"/>
        </w:trPr>
        <w:tc>
          <w:tcPr>
            <w:tcW w:w="3453" w:type="dxa"/>
            <w:shd w:val="clear" w:color="auto" w:fill="auto"/>
            <w:noWrap/>
          </w:tcPr>
          <w:p w14:paraId="718A956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6C922D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Cyproit</w:t>
            </w:r>
          </w:p>
        </w:tc>
        <w:tc>
          <w:tcPr>
            <w:tcW w:w="2841" w:type="dxa"/>
            <w:shd w:val="clear" w:color="auto" w:fill="auto"/>
          </w:tcPr>
          <w:p w14:paraId="3EE240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Isle of Man</w:t>
            </w:r>
          </w:p>
        </w:tc>
      </w:tr>
      <w:tr w:rsidR="00971E0C" w:rsidRPr="00D55809" w14:paraId="3F46284D" w14:textId="77777777" w:rsidTr="00300569">
        <w:trPr>
          <w:trHeight w:val="300"/>
        </w:trPr>
        <w:tc>
          <w:tcPr>
            <w:tcW w:w="3453" w:type="dxa"/>
            <w:shd w:val="clear" w:color="auto" w:fill="auto"/>
            <w:noWrap/>
          </w:tcPr>
          <w:p w14:paraId="67A7DDB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2DF0AFE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059850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Israeli</w:t>
            </w:r>
          </w:p>
        </w:tc>
      </w:tr>
      <w:tr w:rsidR="00971E0C" w:rsidRPr="00D55809" w14:paraId="06C06621" w14:textId="77777777" w:rsidTr="00300569">
        <w:trPr>
          <w:trHeight w:val="300"/>
        </w:trPr>
        <w:tc>
          <w:tcPr>
            <w:tcW w:w="3453" w:type="dxa"/>
            <w:shd w:val="clear" w:color="auto" w:fill="auto"/>
            <w:noWrap/>
          </w:tcPr>
          <w:p w14:paraId="0184DB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60E7984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2FCA80E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Italian</w:t>
            </w:r>
          </w:p>
        </w:tc>
      </w:tr>
      <w:tr w:rsidR="00971E0C" w:rsidRPr="00D55809" w14:paraId="0C73D89D" w14:textId="77777777" w:rsidTr="00300569">
        <w:trPr>
          <w:trHeight w:val="300"/>
        </w:trPr>
        <w:tc>
          <w:tcPr>
            <w:tcW w:w="3453" w:type="dxa"/>
            <w:shd w:val="clear" w:color="auto" w:fill="auto"/>
            <w:noWrap/>
          </w:tcPr>
          <w:p w14:paraId="1E1AC0A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035D97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387C1D1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Jamaican</w:t>
            </w:r>
          </w:p>
        </w:tc>
      </w:tr>
      <w:tr w:rsidR="00971E0C" w:rsidRPr="00D55809" w14:paraId="74C981A1" w14:textId="77777777" w:rsidTr="00300569">
        <w:trPr>
          <w:trHeight w:val="300"/>
        </w:trPr>
        <w:tc>
          <w:tcPr>
            <w:tcW w:w="3453" w:type="dxa"/>
            <w:shd w:val="clear" w:color="auto" w:fill="auto"/>
            <w:noWrap/>
          </w:tcPr>
          <w:p w14:paraId="5349C4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00F7DB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7D565A0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Japanese</w:t>
            </w:r>
          </w:p>
        </w:tc>
      </w:tr>
      <w:tr w:rsidR="00971E0C" w:rsidRPr="00D55809" w14:paraId="22CC5A27" w14:textId="77777777" w:rsidTr="00300569">
        <w:trPr>
          <w:trHeight w:val="300"/>
        </w:trPr>
        <w:tc>
          <w:tcPr>
            <w:tcW w:w="3453" w:type="dxa"/>
            <w:shd w:val="clear" w:color="auto" w:fill="auto"/>
            <w:noWrap/>
          </w:tcPr>
          <w:p w14:paraId="717F06A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313031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20E8ECA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Jordanian</w:t>
            </w:r>
          </w:p>
        </w:tc>
      </w:tr>
      <w:tr w:rsidR="00971E0C" w:rsidRPr="00D55809" w14:paraId="7DF8ADC1" w14:textId="77777777" w:rsidTr="00300569">
        <w:trPr>
          <w:trHeight w:val="300"/>
        </w:trPr>
        <w:tc>
          <w:tcPr>
            <w:tcW w:w="3453" w:type="dxa"/>
            <w:shd w:val="clear" w:color="auto" w:fill="auto"/>
            <w:noWrap/>
          </w:tcPr>
          <w:p w14:paraId="14AB519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Bahrainian</w:t>
            </w:r>
          </w:p>
        </w:tc>
        <w:tc>
          <w:tcPr>
            <w:tcW w:w="3595" w:type="dxa"/>
            <w:shd w:val="clear" w:color="auto" w:fill="auto"/>
          </w:tcPr>
          <w:p w14:paraId="0B65523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490FCB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Kampuchean</w:t>
            </w:r>
          </w:p>
        </w:tc>
      </w:tr>
      <w:tr w:rsidR="00971E0C" w:rsidRPr="00D55809" w14:paraId="10123E61" w14:textId="77777777" w:rsidTr="00300569">
        <w:trPr>
          <w:trHeight w:val="300"/>
        </w:trPr>
        <w:tc>
          <w:tcPr>
            <w:tcW w:w="3453" w:type="dxa"/>
            <w:shd w:val="clear" w:color="auto" w:fill="auto"/>
            <w:noWrap/>
          </w:tcPr>
          <w:p w14:paraId="482ECD8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4690B7F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8EDA65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Kazakhstani</w:t>
            </w:r>
          </w:p>
        </w:tc>
      </w:tr>
      <w:tr w:rsidR="00971E0C" w:rsidRPr="00D55809" w14:paraId="11FB69C0" w14:textId="77777777" w:rsidTr="00300569">
        <w:trPr>
          <w:trHeight w:val="300"/>
        </w:trPr>
        <w:tc>
          <w:tcPr>
            <w:tcW w:w="3453" w:type="dxa"/>
            <w:shd w:val="clear" w:color="auto" w:fill="auto"/>
            <w:noWrap/>
          </w:tcPr>
          <w:p w14:paraId="26EFD7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5A2FB41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31BF1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Kenyan</w:t>
            </w:r>
          </w:p>
        </w:tc>
      </w:tr>
      <w:tr w:rsidR="00971E0C" w:rsidRPr="00D55809" w14:paraId="049924E9" w14:textId="77777777" w:rsidTr="00300569">
        <w:trPr>
          <w:trHeight w:val="300"/>
        </w:trPr>
        <w:tc>
          <w:tcPr>
            <w:tcW w:w="3453" w:type="dxa"/>
            <w:shd w:val="clear" w:color="auto" w:fill="auto"/>
            <w:noWrap/>
          </w:tcPr>
          <w:p w14:paraId="75149F1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3329673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5668914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Kiribati</w:t>
            </w:r>
          </w:p>
        </w:tc>
      </w:tr>
      <w:tr w:rsidR="00971E0C" w:rsidRPr="00D55809" w14:paraId="4DFDC60E" w14:textId="77777777" w:rsidTr="00300569">
        <w:trPr>
          <w:trHeight w:val="300"/>
        </w:trPr>
        <w:tc>
          <w:tcPr>
            <w:tcW w:w="3453" w:type="dxa"/>
            <w:shd w:val="clear" w:color="auto" w:fill="auto"/>
            <w:noWrap/>
          </w:tcPr>
          <w:p w14:paraId="0229BE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1674CBF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19C24C8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Kuwaiti</w:t>
            </w:r>
          </w:p>
        </w:tc>
      </w:tr>
      <w:tr w:rsidR="00971E0C" w:rsidRPr="00D55809" w14:paraId="5EA10EEC" w14:textId="77777777" w:rsidTr="00300569">
        <w:trPr>
          <w:trHeight w:val="300"/>
        </w:trPr>
        <w:tc>
          <w:tcPr>
            <w:tcW w:w="3453" w:type="dxa"/>
            <w:shd w:val="clear" w:color="auto" w:fill="auto"/>
            <w:noWrap/>
          </w:tcPr>
          <w:p w14:paraId="1BA3F51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7BFDF2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585F64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 Republic</w:t>
            </w:r>
          </w:p>
        </w:tc>
      </w:tr>
      <w:tr w:rsidR="00971E0C" w:rsidRPr="00D55809" w14:paraId="090526E7" w14:textId="77777777" w:rsidTr="00300569">
        <w:trPr>
          <w:trHeight w:val="300"/>
        </w:trPr>
        <w:tc>
          <w:tcPr>
            <w:tcW w:w="3453" w:type="dxa"/>
            <w:shd w:val="clear" w:color="auto" w:fill="auto"/>
            <w:noWrap/>
          </w:tcPr>
          <w:p w14:paraId="63C6592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4B585E0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181C19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Kyrgyzstani</w:t>
            </w:r>
          </w:p>
        </w:tc>
      </w:tr>
      <w:tr w:rsidR="00971E0C" w:rsidRPr="00D55809" w14:paraId="02229A8D" w14:textId="77777777" w:rsidTr="00300569">
        <w:trPr>
          <w:trHeight w:val="300"/>
        </w:trPr>
        <w:tc>
          <w:tcPr>
            <w:tcW w:w="3453" w:type="dxa"/>
            <w:shd w:val="clear" w:color="auto" w:fill="auto"/>
            <w:noWrap/>
          </w:tcPr>
          <w:p w14:paraId="25B22E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3FBE3C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0027638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Laos</w:t>
            </w:r>
          </w:p>
        </w:tc>
      </w:tr>
      <w:tr w:rsidR="00971E0C" w:rsidRPr="00D55809" w14:paraId="1DFE403C" w14:textId="77777777" w:rsidTr="00300569">
        <w:trPr>
          <w:trHeight w:val="300"/>
        </w:trPr>
        <w:tc>
          <w:tcPr>
            <w:tcW w:w="3453" w:type="dxa"/>
            <w:shd w:val="clear" w:color="auto" w:fill="auto"/>
            <w:noWrap/>
          </w:tcPr>
          <w:p w14:paraId="048FB8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Bhutani</w:t>
            </w:r>
          </w:p>
        </w:tc>
        <w:tc>
          <w:tcPr>
            <w:tcW w:w="3595" w:type="dxa"/>
            <w:shd w:val="clear" w:color="auto" w:fill="auto"/>
          </w:tcPr>
          <w:p w14:paraId="18A7598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6721FD4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Latvian</w:t>
            </w:r>
          </w:p>
        </w:tc>
      </w:tr>
      <w:tr w:rsidR="00971E0C" w:rsidRPr="00D55809" w14:paraId="4A384672" w14:textId="77777777" w:rsidTr="00300569">
        <w:trPr>
          <w:trHeight w:val="300"/>
        </w:trPr>
        <w:tc>
          <w:tcPr>
            <w:tcW w:w="3453" w:type="dxa"/>
            <w:shd w:val="clear" w:color="auto" w:fill="auto"/>
            <w:noWrap/>
          </w:tcPr>
          <w:p w14:paraId="3DF2F8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2D412F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38B671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Lebanese</w:t>
            </w:r>
          </w:p>
        </w:tc>
      </w:tr>
      <w:tr w:rsidR="00971E0C" w:rsidRPr="00D55809" w14:paraId="5D84AB53" w14:textId="77777777" w:rsidTr="00300569">
        <w:trPr>
          <w:trHeight w:val="300"/>
        </w:trPr>
        <w:tc>
          <w:tcPr>
            <w:tcW w:w="3453" w:type="dxa"/>
            <w:shd w:val="clear" w:color="auto" w:fill="auto"/>
            <w:noWrap/>
          </w:tcPr>
          <w:p w14:paraId="6BF36B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746120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4D2347C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Leeward Islander</w:t>
            </w:r>
          </w:p>
        </w:tc>
      </w:tr>
      <w:tr w:rsidR="00971E0C" w:rsidRPr="00D55809" w14:paraId="6588F3C9" w14:textId="77777777" w:rsidTr="00300569">
        <w:trPr>
          <w:trHeight w:val="300"/>
        </w:trPr>
        <w:tc>
          <w:tcPr>
            <w:tcW w:w="3453" w:type="dxa"/>
            <w:shd w:val="clear" w:color="auto" w:fill="auto"/>
            <w:noWrap/>
          </w:tcPr>
          <w:p w14:paraId="45AD84C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2CCC19F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2D0CF7B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Lesothan</w:t>
            </w:r>
          </w:p>
        </w:tc>
      </w:tr>
      <w:tr w:rsidR="00971E0C" w:rsidRPr="00D55809" w14:paraId="0947C6B7" w14:textId="77777777" w:rsidTr="00300569">
        <w:trPr>
          <w:trHeight w:val="300"/>
        </w:trPr>
        <w:tc>
          <w:tcPr>
            <w:tcW w:w="3453" w:type="dxa"/>
            <w:shd w:val="clear" w:color="auto" w:fill="auto"/>
            <w:noWrap/>
          </w:tcPr>
          <w:p w14:paraId="51FD55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7ED7A67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321922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Liberian</w:t>
            </w:r>
          </w:p>
        </w:tc>
      </w:tr>
      <w:tr w:rsidR="00971E0C" w:rsidRPr="00D55809" w14:paraId="637B92C4" w14:textId="77777777" w:rsidTr="00300569">
        <w:trPr>
          <w:trHeight w:val="300"/>
        </w:trPr>
        <w:tc>
          <w:tcPr>
            <w:tcW w:w="3453" w:type="dxa"/>
            <w:shd w:val="clear" w:color="auto" w:fill="auto"/>
            <w:noWrap/>
          </w:tcPr>
          <w:p w14:paraId="219F232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7114BD1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43A672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Libyan</w:t>
            </w:r>
          </w:p>
        </w:tc>
      </w:tr>
      <w:tr w:rsidR="00971E0C" w:rsidRPr="00D55809" w14:paraId="631F16BD" w14:textId="77777777" w:rsidTr="00300569">
        <w:trPr>
          <w:trHeight w:val="300"/>
        </w:trPr>
        <w:tc>
          <w:tcPr>
            <w:tcW w:w="3453" w:type="dxa"/>
            <w:shd w:val="clear" w:color="auto" w:fill="auto"/>
            <w:noWrap/>
          </w:tcPr>
          <w:p w14:paraId="16BA5C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066DC3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3BEBE0E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Liechtenstein</w:t>
            </w:r>
          </w:p>
        </w:tc>
      </w:tr>
      <w:tr w:rsidR="00971E0C" w:rsidRPr="00D55809" w14:paraId="33EB5B8D" w14:textId="77777777" w:rsidTr="00300569">
        <w:trPr>
          <w:trHeight w:val="300"/>
        </w:trPr>
        <w:tc>
          <w:tcPr>
            <w:tcW w:w="3453" w:type="dxa"/>
            <w:shd w:val="clear" w:color="auto" w:fill="auto"/>
            <w:noWrap/>
          </w:tcPr>
          <w:p w14:paraId="3AB84C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4B53A7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635AF81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Lithuanian</w:t>
            </w:r>
          </w:p>
        </w:tc>
      </w:tr>
      <w:tr w:rsidR="00971E0C" w:rsidRPr="00D55809" w14:paraId="7CC6CE39" w14:textId="77777777" w:rsidTr="00300569">
        <w:trPr>
          <w:trHeight w:val="300"/>
        </w:trPr>
        <w:tc>
          <w:tcPr>
            <w:tcW w:w="3453" w:type="dxa"/>
            <w:shd w:val="clear" w:color="auto" w:fill="auto"/>
            <w:noWrap/>
          </w:tcPr>
          <w:p w14:paraId="6723EC9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68392C4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7465B4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Luxembourg</w:t>
            </w:r>
          </w:p>
        </w:tc>
      </w:tr>
      <w:tr w:rsidR="00971E0C" w:rsidRPr="00D55809" w14:paraId="3D8513E7" w14:textId="77777777" w:rsidTr="00300569">
        <w:trPr>
          <w:trHeight w:val="300"/>
        </w:trPr>
        <w:tc>
          <w:tcPr>
            <w:tcW w:w="3453" w:type="dxa"/>
            <w:shd w:val="clear" w:color="auto" w:fill="auto"/>
            <w:noWrap/>
          </w:tcPr>
          <w:p w14:paraId="71E255D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13032F8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7C4350F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Macao</w:t>
            </w:r>
          </w:p>
        </w:tc>
      </w:tr>
      <w:tr w:rsidR="00971E0C" w:rsidRPr="00D55809" w14:paraId="37EDB25E" w14:textId="77777777" w:rsidTr="00300569">
        <w:trPr>
          <w:trHeight w:val="300"/>
        </w:trPr>
        <w:tc>
          <w:tcPr>
            <w:tcW w:w="3453" w:type="dxa"/>
            <w:shd w:val="clear" w:color="auto" w:fill="auto"/>
            <w:noWrap/>
          </w:tcPr>
          <w:p w14:paraId="355963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414D01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424DA6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Macedonian</w:t>
            </w:r>
          </w:p>
        </w:tc>
      </w:tr>
      <w:tr w:rsidR="00971E0C" w:rsidRPr="00D55809" w14:paraId="056E0C67" w14:textId="77777777" w:rsidTr="00300569">
        <w:trPr>
          <w:trHeight w:val="300"/>
        </w:trPr>
        <w:tc>
          <w:tcPr>
            <w:tcW w:w="3453" w:type="dxa"/>
            <w:shd w:val="clear" w:color="auto" w:fill="auto"/>
            <w:noWrap/>
          </w:tcPr>
          <w:p w14:paraId="34E090B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261BE0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Ghanan</w:t>
            </w:r>
          </w:p>
        </w:tc>
        <w:tc>
          <w:tcPr>
            <w:tcW w:w="2841" w:type="dxa"/>
            <w:shd w:val="clear" w:color="auto" w:fill="auto"/>
          </w:tcPr>
          <w:p w14:paraId="1684F31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Madagascan</w:t>
            </w:r>
          </w:p>
        </w:tc>
      </w:tr>
      <w:tr w:rsidR="00971E0C" w:rsidRPr="00D55809" w14:paraId="27CA1FB2" w14:textId="77777777" w:rsidTr="00300569">
        <w:trPr>
          <w:trHeight w:val="300"/>
        </w:trPr>
        <w:tc>
          <w:tcPr>
            <w:tcW w:w="3453" w:type="dxa"/>
            <w:shd w:val="clear" w:color="auto" w:fill="auto"/>
            <w:noWrap/>
          </w:tcPr>
          <w:p w14:paraId="69DE7F7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17CDE7D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51438EC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Malawese</w:t>
            </w:r>
          </w:p>
        </w:tc>
      </w:tr>
      <w:tr w:rsidR="00971E0C" w:rsidRPr="00D55809" w14:paraId="2A56A8A7" w14:textId="77777777" w:rsidTr="00300569">
        <w:trPr>
          <w:trHeight w:val="300"/>
        </w:trPr>
        <w:tc>
          <w:tcPr>
            <w:tcW w:w="3453" w:type="dxa"/>
            <w:shd w:val="clear" w:color="auto" w:fill="auto"/>
            <w:noWrap/>
          </w:tcPr>
          <w:p w14:paraId="102EC59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6D5FB24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0B467DD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Malaysian</w:t>
            </w:r>
          </w:p>
        </w:tc>
      </w:tr>
      <w:tr w:rsidR="00971E0C" w:rsidRPr="00D55809" w14:paraId="4EE73B5B" w14:textId="77777777" w:rsidTr="00300569">
        <w:trPr>
          <w:trHeight w:val="300"/>
        </w:trPr>
        <w:tc>
          <w:tcPr>
            <w:tcW w:w="3453" w:type="dxa"/>
            <w:shd w:val="clear" w:color="auto" w:fill="auto"/>
            <w:noWrap/>
          </w:tcPr>
          <w:p w14:paraId="5990D8B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24D6103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4337CE0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Maldives</w:t>
            </w:r>
          </w:p>
        </w:tc>
      </w:tr>
      <w:tr w:rsidR="00971E0C" w:rsidRPr="00D55809" w14:paraId="1FA7D74C" w14:textId="77777777" w:rsidTr="00300569">
        <w:trPr>
          <w:trHeight w:val="300"/>
        </w:trPr>
        <w:tc>
          <w:tcPr>
            <w:tcW w:w="3453" w:type="dxa"/>
            <w:shd w:val="clear" w:color="auto" w:fill="auto"/>
            <w:noWrap/>
          </w:tcPr>
          <w:p w14:paraId="17DCEB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1155881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1952FC5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Mali</w:t>
            </w:r>
          </w:p>
        </w:tc>
      </w:tr>
      <w:tr w:rsidR="00971E0C" w:rsidRPr="00D55809" w14:paraId="0FEB2E33" w14:textId="77777777" w:rsidTr="00300569">
        <w:trPr>
          <w:trHeight w:val="300"/>
        </w:trPr>
        <w:tc>
          <w:tcPr>
            <w:tcW w:w="3453" w:type="dxa"/>
            <w:shd w:val="clear" w:color="auto" w:fill="auto"/>
            <w:noWrap/>
          </w:tcPr>
          <w:p w14:paraId="04FB46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36D983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51A3B1D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Maltese</w:t>
            </w:r>
          </w:p>
        </w:tc>
      </w:tr>
      <w:tr w:rsidR="00971E0C" w:rsidRPr="00D55809" w14:paraId="0FF62EEA" w14:textId="77777777" w:rsidTr="00300569">
        <w:trPr>
          <w:trHeight w:val="300"/>
        </w:trPr>
        <w:tc>
          <w:tcPr>
            <w:tcW w:w="3453" w:type="dxa"/>
            <w:shd w:val="clear" w:color="auto" w:fill="auto"/>
            <w:noWrap/>
          </w:tcPr>
          <w:p w14:paraId="4C5815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6A4BE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7BEEB72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Marshall Islander</w:t>
            </w:r>
          </w:p>
        </w:tc>
      </w:tr>
      <w:tr w:rsidR="00971E0C" w:rsidRPr="00D55809" w14:paraId="3FB5DF9E" w14:textId="77777777" w:rsidTr="00300569">
        <w:trPr>
          <w:trHeight w:val="300"/>
        </w:trPr>
        <w:tc>
          <w:tcPr>
            <w:tcW w:w="3453" w:type="dxa"/>
            <w:shd w:val="clear" w:color="auto" w:fill="auto"/>
            <w:noWrap/>
          </w:tcPr>
          <w:p w14:paraId="72727A5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2CCBF8F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281B7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Mauritanian</w:t>
            </w:r>
          </w:p>
        </w:tc>
      </w:tr>
      <w:tr w:rsidR="00971E0C" w:rsidRPr="00D55809" w14:paraId="150123BC" w14:textId="77777777" w:rsidTr="00300569">
        <w:trPr>
          <w:trHeight w:val="300"/>
        </w:trPr>
        <w:tc>
          <w:tcPr>
            <w:tcW w:w="3453" w:type="dxa"/>
            <w:shd w:val="clear" w:color="auto" w:fill="auto"/>
            <w:noWrap/>
          </w:tcPr>
          <w:p w14:paraId="3F5083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0EC5E3F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8C83E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Mauritius</w:t>
            </w:r>
          </w:p>
        </w:tc>
      </w:tr>
    </w:tbl>
    <w:p w14:paraId="67C4A0D0" w14:textId="77777777" w:rsidR="00971E0C" w:rsidRPr="00895783" w:rsidRDefault="00971E0C" w:rsidP="00971E0C">
      <w:pPr>
        <w:rPr>
          <w:vanish/>
        </w:rPr>
      </w:pPr>
    </w:p>
    <w:p w14:paraId="7D5A2A45" w14:textId="77777777" w:rsidR="00971E0C" w:rsidRPr="00FE3260" w:rsidRDefault="00971E0C" w:rsidP="00971E0C">
      <w:pPr>
        <w:rPr>
          <w:rFonts w:cs="Arial"/>
          <w:noProof/>
          <w:sz w:val="18"/>
          <w:szCs w:val="18"/>
          <w:lang w:val="en-US"/>
        </w:rPr>
      </w:pPr>
    </w:p>
    <w:p w14:paraId="39F2D8B7" w14:textId="77777777" w:rsidR="00F923B1" w:rsidRDefault="00971E0C" w:rsidP="00971E0C">
      <w:pPr>
        <w:ind w:left="-900"/>
        <w:jc w:val="center"/>
      </w:pPr>
      <w:r>
        <w:t xml:space="preserve"> </w:t>
      </w:r>
    </w:p>
    <w:p w14:paraId="3470ABAA" w14:textId="77777777" w:rsidR="000749C1" w:rsidRDefault="000749C1" w:rsidP="0037621A"/>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341132" w:rsidRPr="00D55809" w14:paraId="7DC132C3" w14:textId="77777777" w:rsidTr="00300569">
        <w:trPr>
          <w:trHeight w:val="300"/>
        </w:trPr>
        <w:tc>
          <w:tcPr>
            <w:tcW w:w="3453" w:type="dxa"/>
            <w:shd w:val="clear" w:color="auto" w:fill="auto"/>
            <w:noWrap/>
          </w:tcPr>
          <w:p w14:paraId="617661A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158D86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716D00B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Mayotte</w:t>
            </w:r>
          </w:p>
        </w:tc>
      </w:tr>
      <w:tr w:rsidR="00341132" w:rsidRPr="00D55809" w14:paraId="64900C80" w14:textId="77777777" w:rsidTr="00300569">
        <w:trPr>
          <w:trHeight w:val="300"/>
        </w:trPr>
        <w:tc>
          <w:tcPr>
            <w:tcW w:w="3453" w:type="dxa"/>
            <w:shd w:val="clear" w:color="auto" w:fill="auto"/>
            <w:noWrap/>
            <w:hideMark/>
          </w:tcPr>
          <w:p w14:paraId="77C54B5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66E9179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173B9A0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Yemeni</w:t>
            </w:r>
          </w:p>
        </w:tc>
      </w:tr>
      <w:tr w:rsidR="00341132" w:rsidRPr="00D55809" w14:paraId="7B5341BD" w14:textId="77777777" w:rsidTr="00300569">
        <w:trPr>
          <w:trHeight w:val="300"/>
        </w:trPr>
        <w:tc>
          <w:tcPr>
            <w:tcW w:w="3453" w:type="dxa"/>
            <w:shd w:val="clear" w:color="auto" w:fill="auto"/>
            <w:noWrap/>
          </w:tcPr>
          <w:p w14:paraId="053C792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7C014B5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58B38DC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Zaire</w:t>
            </w:r>
          </w:p>
        </w:tc>
      </w:tr>
      <w:tr w:rsidR="00341132" w:rsidRPr="00D55809" w14:paraId="6B8EB550" w14:textId="77777777" w:rsidTr="00300569">
        <w:trPr>
          <w:trHeight w:val="300"/>
        </w:trPr>
        <w:tc>
          <w:tcPr>
            <w:tcW w:w="3453" w:type="dxa"/>
            <w:shd w:val="clear" w:color="auto" w:fill="auto"/>
            <w:noWrap/>
          </w:tcPr>
          <w:p w14:paraId="440DFB2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6769CF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614D3FA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Zambian</w:t>
            </w:r>
          </w:p>
        </w:tc>
      </w:tr>
      <w:tr w:rsidR="00341132" w:rsidRPr="00D55809" w14:paraId="4C028D3C" w14:textId="77777777" w:rsidTr="00300569">
        <w:trPr>
          <w:trHeight w:val="300"/>
        </w:trPr>
        <w:tc>
          <w:tcPr>
            <w:tcW w:w="3453" w:type="dxa"/>
            <w:shd w:val="clear" w:color="auto" w:fill="auto"/>
            <w:noWrap/>
          </w:tcPr>
          <w:p w14:paraId="5CCEB63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13276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07EDE1F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Zimbabwan</w:t>
            </w:r>
          </w:p>
        </w:tc>
      </w:tr>
      <w:tr w:rsidR="00341132" w:rsidRPr="00D55809" w14:paraId="6D799AA3" w14:textId="77777777" w:rsidTr="00300569">
        <w:trPr>
          <w:gridAfter w:val="1"/>
          <w:wAfter w:w="2841" w:type="dxa"/>
          <w:trHeight w:val="300"/>
        </w:trPr>
        <w:tc>
          <w:tcPr>
            <w:tcW w:w="3453" w:type="dxa"/>
            <w:shd w:val="clear" w:color="auto" w:fill="auto"/>
            <w:noWrap/>
          </w:tcPr>
          <w:p w14:paraId="18F107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1AF4F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African</w:t>
            </w:r>
          </w:p>
        </w:tc>
      </w:tr>
      <w:tr w:rsidR="00341132" w:rsidRPr="00D55809" w14:paraId="1B61214E" w14:textId="77777777" w:rsidTr="00300569">
        <w:trPr>
          <w:gridAfter w:val="1"/>
          <w:wAfter w:w="2841" w:type="dxa"/>
          <w:trHeight w:val="300"/>
        </w:trPr>
        <w:tc>
          <w:tcPr>
            <w:tcW w:w="3453" w:type="dxa"/>
            <w:shd w:val="clear" w:color="auto" w:fill="auto"/>
            <w:noWrap/>
          </w:tcPr>
          <w:p w14:paraId="6D2E607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27379B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341132" w:rsidRPr="00D55809" w14:paraId="049BAF67" w14:textId="77777777" w:rsidTr="00300569">
        <w:trPr>
          <w:gridAfter w:val="1"/>
          <w:wAfter w:w="2841" w:type="dxa"/>
          <w:trHeight w:val="300"/>
        </w:trPr>
        <w:tc>
          <w:tcPr>
            <w:tcW w:w="3453" w:type="dxa"/>
            <w:shd w:val="clear" w:color="auto" w:fill="auto"/>
            <w:noWrap/>
          </w:tcPr>
          <w:p w14:paraId="78475D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64D2C3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Korean</w:t>
            </w:r>
          </w:p>
        </w:tc>
      </w:tr>
      <w:tr w:rsidR="00341132" w:rsidRPr="00D55809" w14:paraId="786F5D2A" w14:textId="77777777" w:rsidTr="00300569">
        <w:trPr>
          <w:gridAfter w:val="1"/>
          <w:wAfter w:w="2841" w:type="dxa"/>
          <w:trHeight w:val="300"/>
        </w:trPr>
        <w:tc>
          <w:tcPr>
            <w:tcW w:w="3453" w:type="dxa"/>
            <w:shd w:val="clear" w:color="auto" w:fill="auto"/>
            <w:noWrap/>
          </w:tcPr>
          <w:p w14:paraId="63A4C60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434CE80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Spanish</w:t>
            </w:r>
          </w:p>
        </w:tc>
      </w:tr>
      <w:tr w:rsidR="00341132" w:rsidRPr="00D55809" w14:paraId="26F796C4" w14:textId="77777777" w:rsidTr="00300569">
        <w:trPr>
          <w:gridAfter w:val="1"/>
          <w:wAfter w:w="2841" w:type="dxa"/>
          <w:trHeight w:val="300"/>
        </w:trPr>
        <w:tc>
          <w:tcPr>
            <w:tcW w:w="3453" w:type="dxa"/>
            <w:shd w:val="clear" w:color="auto" w:fill="auto"/>
            <w:noWrap/>
          </w:tcPr>
          <w:p w14:paraId="63560C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7730D21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Sri Lankan</w:t>
            </w:r>
          </w:p>
        </w:tc>
      </w:tr>
      <w:tr w:rsidR="00341132" w:rsidRPr="00D55809" w14:paraId="62EA0B20" w14:textId="77777777" w:rsidTr="00300569">
        <w:trPr>
          <w:gridAfter w:val="1"/>
          <w:wAfter w:w="2841" w:type="dxa"/>
          <w:trHeight w:val="300"/>
        </w:trPr>
        <w:tc>
          <w:tcPr>
            <w:tcW w:w="3453" w:type="dxa"/>
            <w:shd w:val="clear" w:color="auto" w:fill="auto"/>
            <w:noWrap/>
          </w:tcPr>
          <w:p w14:paraId="035FA6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7910E9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Kitts and Nevis</w:t>
            </w:r>
          </w:p>
        </w:tc>
      </w:tr>
      <w:tr w:rsidR="00341132" w:rsidRPr="00D55809" w14:paraId="65960A65" w14:textId="77777777" w:rsidTr="00300569">
        <w:trPr>
          <w:gridAfter w:val="1"/>
          <w:wAfter w:w="2841" w:type="dxa"/>
          <w:trHeight w:val="300"/>
        </w:trPr>
        <w:tc>
          <w:tcPr>
            <w:tcW w:w="3453" w:type="dxa"/>
            <w:shd w:val="clear" w:color="auto" w:fill="auto"/>
            <w:noWrap/>
          </w:tcPr>
          <w:p w14:paraId="47B9BB0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3B4873F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Lucian</w:t>
            </w:r>
          </w:p>
        </w:tc>
      </w:tr>
      <w:tr w:rsidR="00341132" w:rsidRPr="00D55809" w14:paraId="391F4603" w14:textId="77777777" w:rsidTr="00300569">
        <w:trPr>
          <w:gridAfter w:val="1"/>
          <w:wAfter w:w="2841" w:type="dxa"/>
          <w:trHeight w:val="300"/>
        </w:trPr>
        <w:tc>
          <w:tcPr>
            <w:tcW w:w="3453" w:type="dxa"/>
            <w:shd w:val="clear" w:color="auto" w:fill="auto"/>
            <w:noWrap/>
          </w:tcPr>
          <w:p w14:paraId="4819B6F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1D8CAEE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Vincent &amp; the Grenadines</w:t>
            </w:r>
          </w:p>
        </w:tc>
      </w:tr>
      <w:tr w:rsidR="00341132" w:rsidRPr="00D55809" w14:paraId="6828CC7C" w14:textId="77777777" w:rsidTr="00300569">
        <w:trPr>
          <w:gridAfter w:val="1"/>
          <w:wAfter w:w="2841" w:type="dxa"/>
          <w:trHeight w:val="300"/>
        </w:trPr>
        <w:tc>
          <w:tcPr>
            <w:tcW w:w="3453" w:type="dxa"/>
            <w:shd w:val="clear" w:color="auto" w:fill="auto"/>
            <w:noWrap/>
          </w:tcPr>
          <w:p w14:paraId="7FCDB65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1D9B60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Stateless</w:t>
            </w:r>
          </w:p>
        </w:tc>
      </w:tr>
      <w:tr w:rsidR="00341132" w:rsidRPr="00D55809" w14:paraId="02CB2A42" w14:textId="77777777" w:rsidTr="00300569">
        <w:trPr>
          <w:gridAfter w:val="1"/>
          <w:wAfter w:w="2841" w:type="dxa"/>
          <w:trHeight w:val="300"/>
        </w:trPr>
        <w:tc>
          <w:tcPr>
            <w:tcW w:w="3453" w:type="dxa"/>
            <w:shd w:val="clear" w:color="auto" w:fill="auto"/>
            <w:noWrap/>
          </w:tcPr>
          <w:p w14:paraId="003995C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3C32C56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Sudanese</w:t>
            </w:r>
          </w:p>
        </w:tc>
      </w:tr>
      <w:tr w:rsidR="00341132" w:rsidRPr="00D55809" w14:paraId="14A5A49B" w14:textId="77777777" w:rsidTr="00300569">
        <w:trPr>
          <w:gridAfter w:val="1"/>
          <w:wAfter w:w="2841" w:type="dxa"/>
          <w:trHeight w:val="300"/>
        </w:trPr>
        <w:tc>
          <w:tcPr>
            <w:tcW w:w="3453" w:type="dxa"/>
            <w:shd w:val="clear" w:color="auto" w:fill="auto"/>
            <w:noWrap/>
          </w:tcPr>
          <w:p w14:paraId="4720C5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4F51EAB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Surinamese</w:t>
            </w:r>
          </w:p>
        </w:tc>
      </w:tr>
      <w:tr w:rsidR="00341132" w:rsidRPr="00D55809" w14:paraId="732A2A27" w14:textId="77777777" w:rsidTr="00300569">
        <w:trPr>
          <w:gridAfter w:val="1"/>
          <w:wAfter w:w="2841" w:type="dxa"/>
          <w:trHeight w:val="300"/>
        </w:trPr>
        <w:tc>
          <w:tcPr>
            <w:tcW w:w="3453" w:type="dxa"/>
            <w:shd w:val="clear" w:color="auto" w:fill="auto"/>
            <w:noWrap/>
          </w:tcPr>
          <w:p w14:paraId="31A87E0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27F8142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Swazi</w:t>
            </w:r>
          </w:p>
        </w:tc>
      </w:tr>
      <w:tr w:rsidR="00341132" w:rsidRPr="00D55809" w14:paraId="31566682" w14:textId="77777777" w:rsidTr="00300569">
        <w:trPr>
          <w:gridAfter w:val="1"/>
          <w:wAfter w:w="2841" w:type="dxa"/>
          <w:trHeight w:val="300"/>
        </w:trPr>
        <w:tc>
          <w:tcPr>
            <w:tcW w:w="3453" w:type="dxa"/>
            <w:shd w:val="clear" w:color="auto" w:fill="auto"/>
            <w:noWrap/>
          </w:tcPr>
          <w:p w14:paraId="33A0226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215412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Swedish</w:t>
            </w:r>
          </w:p>
        </w:tc>
      </w:tr>
      <w:tr w:rsidR="00341132" w:rsidRPr="00D55809" w14:paraId="1783C8AF" w14:textId="77777777" w:rsidTr="00300569">
        <w:trPr>
          <w:gridAfter w:val="1"/>
          <w:wAfter w:w="2841" w:type="dxa"/>
          <w:trHeight w:val="300"/>
        </w:trPr>
        <w:tc>
          <w:tcPr>
            <w:tcW w:w="3453" w:type="dxa"/>
            <w:shd w:val="clear" w:color="auto" w:fill="auto"/>
            <w:noWrap/>
          </w:tcPr>
          <w:p w14:paraId="5AA750E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FD8B42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Swiss</w:t>
            </w:r>
          </w:p>
        </w:tc>
      </w:tr>
      <w:tr w:rsidR="00341132" w:rsidRPr="00D55809" w14:paraId="6CF5E862" w14:textId="77777777" w:rsidTr="00300569">
        <w:trPr>
          <w:gridAfter w:val="1"/>
          <w:wAfter w:w="2841" w:type="dxa"/>
          <w:trHeight w:val="300"/>
        </w:trPr>
        <w:tc>
          <w:tcPr>
            <w:tcW w:w="3453" w:type="dxa"/>
            <w:shd w:val="clear" w:color="auto" w:fill="auto"/>
            <w:noWrap/>
          </w:tcPr>
          <w:p w14:paraId="35B6A1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3A6C6F4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Syrian</w:t>
            </w:r>
          </w:p>
        </w:tc>
      </w:tr>
      <w:tr w:rsidR="00341132" w:rsidRPr="00D55809" w14:paraId="25010EEA" w14:textId="77777777" w:rsidTr="00300569">
        <w:trPr>
          <w:gridAfter w:val="1"/>
          <w:wAfter w:w="2841" w:type="dxa"/>
          <w:trHeight w:val="300"/>
        </w:trPr>
        <w:tc>
          <w:tcPr>
            <w:tcW w:w="3453" w:type="dxa"/>
            <w:shd w:val="clear" w:color="auto" w:fill="auto"/>
            <w:noWrap/>
          </w:tcPr>
          <w:p w14:paraId="30E0DF8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3DEC15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Taiwanese</w:t>
            </w:r>
          </w:p>
        </w:tc>
      </w:tr>
      <w:tr w:rsidR="00341132" w:rsidRPr="00D55809" w14:paraId="74D4D065" w14:textId="77777777" w:rsidTr="00300569">
        <w:trPr>
          <w:gridAfter w:val="1"/>
          <w:wAfter w:w="2841" w:type="dxa"/>
          <w:trHeight w:val="300"/>
        </w:trPr>
        <w:tc>
          <w:tcPr>
            <w:tcW w:w="3453" w:type="dxa"/>
            <w:shd w:val="clear" w:color="auto" w:fill="auto"/>
            <w:noWrap/>
          </w:tcPr>
          <w:p w14:paraId="34A5EA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5C2E3C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Tajikistani</w:t>
            </w:r>
          </w:p>
        </w:tc>
      </w:tr>
      <w:tr w:rsidR="00341132" w:rsidRPr="00D55809" w14:paraId="0ABD0327" w14:textId="77777777" w:rsidTr="00300569">
        <w:trPr>
          <w:gridAfter w:val="1"/>
          <w:wAfter w:w="2841" w:type="dxa"/>
          <w:trHeight w:val="300"/>
        </w:trPr>
        <w:tc>
          <w:tcPr>
            <w:tcW w:w="3453" w:type="dxa"/>
            <w:shd w:val="clear" w:color="auto" w:fill="auto"/>
            <w:noWrap/>
          </w:tcPr>
          <w:p w14:paraId="234BAC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291AF8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Tanzania</w:t>
            </w:r>
          </w:p>
        </w:tc>
      </w:tr>
      <w:tr w:rsidR="00341132" w:rsidRPr="00D55809" w14:paraId="402B2B13" w14:textId="77777777" w:rsidTr="00300569">
        <w:trPr>
          <w:gridAfter w:val="1"/>
          <w:wAfter w:w="2841" w:type="dxa"/>
          <w:trHeight w:val="300"/>
        </w:trPr>
        <w:tc>
          <w:tcPr>
            <w:tcW w:w="3453" w:type="dxa"/>
            <w:shd w:val="clear" w:color="auto" w:fill="auto"/>
            <w:noWrap/>
          </w:tcPr>
          <w:p w14:paraId="102E93D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65E93F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Thai</w:t>
            </w:r>
          </w:p>
        </w:tc>
      </w:tr>
      <w:tr w:rsidR="00341132" w:rsidRPr="00D55809" w14:paraId="0A07F449" w14:textId="77777777" w:rsidTr="00300569">
        <w:trPr>
          <w:gridAfter w:val="1"/>
          <w:wAfter w:w="2841" w:type="dxa"/>
          <w:trHeight w:val="300"/>
        </w:trPr>
        <w:tc>
          <w:tcPr>
            <w:tcW w:w="3453" w:type="dxa"/>
            <w:shd w:val="clear" w:color="auto" w:fill="auto"/>
            <w:noWrap/>
          </w:tcPr>
          <w:p w14:paraId="532048A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1890E75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Togan</w:t>
            </w:r>
          </w:p>
        </w:tc>
      </w:tr>
      <w:tr w:rsidR="00341132" w:rsidRPr="00D55809" w14:paraId="231D8A60" w14:textId="77777777" w:rsidTr="00300569">
        <w:trPr>
          <w:gridAfter w:val="1"/>
          <w:wAfter w:w="2841" w:type="dxa"/>
          <w:trHeight w:val="300"/>
        </w:trPr>
        <w:tc>
          <w:tcPr>
            <w:tcW w:w="3453" w:type="dxa"/>
            <w:shd w:val="clear" w:color="auto" w:fill="auto"/>
            <w:noWrap/>
          </w:tcPr>
          <w:p w14:paraId="6E335BC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4354B12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Tongan</w:t>
            </w:r>
          </w:p>
        </w:tc>
      </w:tr>
      <w:tr w:rsidR="00341132" w:rsidRPr="00D55809" w14:paraId="6A147FC8" w14:textId="77777777" w:rsidTr="00300569">
        <w:trPr>
          <w:gridAfter w:val="1"/>
          <w:wAfter w:w="2841" w:type="dxa"/>
          <w:trHeight w:val="300"/>
        </w:trPr>
        <w:tc>
          <w:tcPr>
            <w:tcW w:w="3453" w:type="dxa"/>
            <w:shd w:val="clear" w:color="auto" w:fill="auto"/>
            <w:noWrap/>
          </w:tcPr>
          <w:p w14:paraId="3F5250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Philippino</w:t>
            </w:r>
          </w:p>
        </w:tc>
        <w:tc>
          <w:tcPr>
            <w:tcW w:w="3595" w:type="dxa"/>
            <w:shd w:val="clear" w:color="auto" w:fill="auto"/>
          </w:tcPr>
          <w:p w14:paraId="53F49C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Trinidadian / Tobagan</w:t>
            </w:r>
          </w:p>
        </w:tc>
      </w:tr>
      <w:tr w:rsidR="00341132" w:rsidRPr="00D55809" w14:paraId="7FA7AEBA" w14:textId="77777777" w:rsidTr="00300569">
        <w:trPr>
          <w:gridAfter w:val="1"/>
          <w:wAfter w:w="2841" w:type="dxa"/>
          <w:trHeight w:val="300"/>
        </w:trPr>
        <w:tc>
          <w:tcPr>
            <w:tcW w:w="3453" w:type="dxa"/>
            <w:shd w:val="clear" w:color="auto" w:fill="auto"/>
            <w:noWrap/>
          </w:tcPr>
          <w:p w14:paraId="2F7717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06D39FD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Tristan de Cunha</w:t>
            </w:r>
          </w:p>
        </w:tc>
      </w:tr>
      <w:tr w:rsidR="00341132" w:rsidRPr="00D55809" w14:paraId="3C3FACEB" w14:textId="77777777" w:rsidTr="00300569">
        <w:trPr>
          <w:gridAfter w:val="1"/>
          <w:wAfter w:w="2841" w:type="dxa"/>
          <w:trHeight w:val="300"/>
        </w:trPr>
        <w:tc>
          <w:tcPr>
            <w:tcW w:w="3453" w:type="dxa"/>
            <w:shd w:val="clear" w:color="auto" w:fill="auto"/>
            <w:noWrap/>
          </w:tcPr>
          <w:p w14:paraId="5EE71B8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631874A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Tunisian</w:t>
            </w:r>
          </w:p>
        </w:tc>
      </w:tr>
      <w:tr w:rsidR="00341132" w:rsidRPr="00D55809" w14:paraId="469EA51B" w14:textId="77777777" w:rsidTr="00300569">
        <w:trPr>
          <w:gridAfter w:val="1"/>
          <w:wAfter w:w="2841" w:type="dxa"/>
          <w:trHeight w:val="300"/>
        </w:trPr>
        <w:tc>
          <w:tcPr>
            <w:tcW w:w="3453" w:type="dxa"/>
            <w:shd w:val="clear" w:color="auto" w:fill="auto"/>
            <w:noWrap/>
          </w:tcPr>
          <w:p w14:paraId="71D978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Portugese</w:t>
            </w:r>
          </w:p>
        </w:tc>
        <w:tc>
          <w:tcPr>
            <w:tcW w:w="3595" w:type="dxa"/>
            <w:shd w:val="clear" w:color="auto" w:fill="auto"/>
          </w:tcPr>
          <w:p w14:paraId="3EE086C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Turkish</w:t>
            </w:r>
          </w:p>
        </w:tc>
      </w:tr>
      <w:tr w:rsidR="00341132" w:rsidRPr="00D55809" w14:paraId="7785A461" w14:textId="77777777" w:rsidTr="00300569">
        <w:trPr>
          <w:gridAfter w:val="1"/>
          <w:wAfter w:w="2841" w:type="dxa"/>
          <w:trHeight w:val="300"/>
        </w:trPr>
        <w:tc>
          <w:tcPr>
            <w:tcW w:w="3453" w:type="dxa"/>
            <w:shd w:val="clear" w:color="auto" w:fill="auto"/>
            <w:noWrap/>
          </w:tcPr>
          <w:p w14:paraId="4F30D47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1F5413B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Turkmenistani</w:t>
            </w:r>
          </w:p>
        </w:tc>
      </w:tr>
      <w:tr w:rsidR="00341132" w:rsidRPr="00D55809" w14:paraId="6275E044" w14:textId="77777777" w:rsidTr="00300569">
        <w:trPr>
          <w:gridAfter w:val="1"/>
          <w:wAfter w:w="2841" w:type="dxa"/>
          <w:trHeight w:val="300"/>
        </w:trPr>
        <w:tc>
          <w:tcPr>
            <w:tcW w:w="3453" w:type="dxa"/>
            <w:shd w:val="clear" w:color="auto" w:fill="auto"/>
            <w:noWrap/>
          </w:tcPr>
          <w:p w14:paraId="5D0006F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6517F09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Turks &amp; Caicos Islands</w:t>
            </w:r>
          </w:p>
        </w:tc>
      </w:tr>
      <w:tr w:rsidR="00341132" w:rsidRPr="00D55809" w14:paraId="6EAEA20D" w14:textId="77777777" w:rsidTr="00300569">
        <w:trPr>
          <w:gridAfter w:val="1"/>
          <w:wAfter w:w="2841" w:type="dxa"/>
          <w:trHeight w:val="300"/>
        </w:trPr>
        <w:tc>
          <w:tcPr>
            <w:tcW w:w="3453" w:type="dxa"/>
            <w:shd w:val="clear" w:color="auto" w:fill="auto"/>
            <w:noWrap/>
          </w:tcPr>
          <w:p w14:paraId="5F2983D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56B4BC7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Tuvalu</w:t>
            </w:r>
          </w:p>
        </w:tc>
      </w:tr>
      <w:tr w:rsidR="00341132" w:rsidRPr="00D55809" w14:paraId="2D75C1CF" w14:textId="77777777" w:rsidTr="00300569">
        <w:trPr>
          <w:gridAfter w:val="1"/>
          <w:wAfter w:w="2841" w:type="dxa"/>
          <w:trHeight w:val="300"/>
        </w:trPr>
        <w:tc>
          <w:tcPr>
            <w:tcW w:w="3453" w:type="dxa"/>
            <w:shd w:val="clear" w:color="auto" w:fill="auto"/>
            <w:noWrap/>
          </w:tcPr>
          <w:p w14:paraId="3C8BCC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5A3E920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Ugandan</w:t>
            </w:r>
          </w:p>
        </w:tc>
      </w:tr>
      <w:tr w:rsidR="00341132" w:rsidRPr="00D55809" w14:paraId="5038243F" w14:textId="77777777" w:rsidTr="00300569">
        <w:trPr>
          <w:gridAfter w:val="1"/>
          <w:wAfter w:w="2841" w:type="dxa"/>
          <w:trHeight w:val="300"/>
        </w:trPr>
        <w:tc>
          <w:tcPr>
            <w:tcW w:w="3453" w:type="dxa"/>
            <w:shd w:val="clear" w:color="auto" w:fill="auto"/>
            <w:noWrap/>
          </w:tcPr>
          <w:p w14:paraId="1998E7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1A01C0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Ukrainian</w:t>
            </w:r>
          </w:p>
        </w:tc>
      </w:tr>
      <w:tr w:rsidR="00341132" w:rsidRPr="00D55809" w14:paraId="66061185" w14:textId="77777777" w:rsidTr="00300569">
        <w:trPr>
          <w:gridAfter w:val="1"/>
          <w:wAfter w:w="2841" w:type="dxa"/>
          <w:trHeight w:val="300"/>
        </w:trPr>
        <w:tc>
          <w:tcPr>
            <w:tcW w:w="3453" w:type="dxa"/>
            <w:shd w:val="clear" w:color="auto" w:fill="auto"/>
            <w:noWrap/>
          </w:tcPr>
          <w:p w14:paraId="14D3610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0C3EF33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United Arab Emirates</w:t>
            </w:r>
          </w:p>
        </w:tc>
      </w:tr>
      <w:tr w:rsidR="00341132" w:rsidRPr="00D55809" w14:paraId="3F69594D" w14:textId="77777777" w:rsidTr="00300569">
        <w:trPr>
          <w:gridAfter w:val="1"/>
          <w:wAfter w:w="2841" w:type="dxa"/>
          <w:trHeight w:val="300"/>
        </w:trPr>
        <w:tc>
          <w:tcPr>
            <w:tcW w:w="3453" w:type="dxa"/>
            <w:shd w:val="clear" w:color="auto" w:fill="auto"/>
            <w:noWrap/>
          </w:tcPr>
          <w:p w14:paraId="11DB1B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1DBB8EF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Uruguay</w:t>
            </w:r>
          </w:p>
        </w:tc>
      </w:tr>
      <w:tr w:rsidR="00341132" w:rsidRPr="00D55809" w14:paraId="46D01B22" w14:textId="77777777" w:rsidTr="00300569">
        <w:trPr>
          <w:gridAfter w:val="1"/>
          <w:wAfter w:w="2841" w:type="dxa"/>
          <w:trHeight w:val="300"/>
        </w:trPr>
        <w:tc>
          <w:tcPr>
            <w:tcW w:w="3453" w:type="dxa"/>
            <w:shd w:val="clear" w:color="auto" w:fill="auto"/>
            <w:noWrap/>
          </w:tcPr>
          <w:p w14:paraId="4793AD3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076849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Uzbekistai</w:t>
            </w:r>
          </w:p>
        </w:tc>
      </w:tr>
      <w:tr w:rsidR="00341132" w:rsidRPr="00D55809" w14:paraId="344C4B12" w14:textId="77777777" w:rsidTr="00300569">
        <w:trPr>
          <w:gridAfter w:val="1"/>
          <w:wAfter w:w="2841" w:type="dxa"/>
          <w:trHeight w:val="300"/>
        </w:trPr>
        <w:tc>
          <w:tcPr>
            <w:tcW w:w="3453" w:type="dxa"/>
            <w:shd w:val="clear" w:color="auto" w:fill="auto"/>
            <w:noWrap/>
          </w:tcPr>
          <w:p w14:paraId="38ADC8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7DE77A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Vanuatu</w:t>
            </w:r>
          </w:p>
        </w:tc>
      </w:tr>
      <w:tr w:rsidR="00341132" w:rsidRPr="00D55809" w14:paraId="3438C69D" w14:textId="77777777" w:rsidTr="00300569">
        <w:trPr>
          <w:gridAfter w:val="1"/>
          <w:wAfter w:w="2841" w:type="dxa"/>
          <w:trHeight w:val="300"/>
        </w:trPr>
        <w:tc>
          <w:tcPr>
            <w:tcW w:w="3453" w:type="dxa"/>
            <w:shd w:val="clear" w:color="auto" w:fill="auto"/>
            <w:noWrap/>
          </w:tcPr>
          <w:p w14:paraId="6DE8BC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149BB34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Venezuelan</w:t>
            </w:r>
          </w:p>
        </w:tc>
      </w:tr>
      <w:tr w:rsidR="00341132" w:rsidRPr="00D55809" w14:paraId="0876E08E" w14:textId="77777777" w:rsidTr="00300569">
        <w:trPr>
          <w:gridAfter w:val="1"/>
          <w:wAfter w:w="2841" w:type="dxa"/>
          <w:trHeight w:val="300"/>
        </w:trPr>
        <w:tc>
          <w:tcPr>
            <w:tcW w:w="3453" w:type="dxa"/>
            <w:shd w:val="clear" w:color="auto" w:fill="auto"/>
            <w:noWrap/>
          </w:tcPr>
          <w:p w14:paraId="012854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33E4F5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Vietnamese</w:t>
            </w:r>
          </w:p>
        </w:tc>
      </w:tr>
      <w:tr w:rsidR="00341132" w:rsidRPr="00D55809" w14:paraId="57957642" w14:textId="77777777" w:rsidTr="00300569">
        <w:trPr>
          <w:gridAfter w:val="1"/>
          <w:wAfter w:w="2841" w:type="dxa"/>
          <w:trHeight w:val="300"/>
        </w:trPr>
        <w:tc>
          <w:tcPr>
            <w:tcW w:w="3453" w:type="dxa"/>
            <w:shd w:val="clear" w:color="auto" w:fill="auto"/>
            <w:noWrap/>
          </w:tcPr>
          <w:p w14:paraId="539150A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08D1116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Welsh</w:t>
            </w:r>
          </w:p>
        </w:tc>
      </w:tr>
      <w:tr w:rsidR="00341132" w:rsidRPr="00D55809" w14:paraId="60E21AE3" w14:textId="77777777" w:rsidTr="00300569">
        <w:trPr>
          <w:gridAfter w:val="1"/>
          <w:wAfter w:w="2841" w:type="dxa"/>
          <w:trHeight w:val="300"/>
        </w:trPr>
        <w:tc>
          <w:tcPr>
            <w:tcW w:w="3453" w:type="dxa"/>
            <w:shd w:val="clear" w:color="auto" w:fill="auto"/>
            <w:noWrap/>
          </w:tcPr>
          <w:p w14:paraId="1BE693A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77BB20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 Indian</w:t>
            </w:r>
          </w:p>
        </w:tc>
      </w:tr>
      <w:tr w:rsidR="00341132" w:rsidRPr="00D55809" w14:paraId="31CB34B1" w14:textId="77777777" w:rsidTr="00300569">
        <w:trPr>
          <w:gridAfter w:val="1"/>
          <w:wAfter w:w="2841" w:type="dxa"/>
          <w:trHeight w:val="300"/>
        </w:trPr>
        <w:tc>
          <w:tcPr>
            <w:tcW w:w="3453" w:type="dxa"/>
            <w:shd w:val="clear" w:color="auto" w:fill="auto"/>
            <w:noWrap/>
          </w:tcPr>
          <w:p w14:paraId="5D2E68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586EE81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Westem Samoan</w:t>
            </w:r>
          </w:p>
        </w:tc>
      </w:tr>
      <w:tr w:rsidR="00341132" w:rsidRPr="00D55809" w14:paraId="28A642E7" w14:textId="77777777" w:rsidTr="00300569">
        <w:trPr>
          <w:gridAfter w:val="1"/>
          <w:wAfter w:w="2841" w:type="dxa"/>
          <w:trHeight w:val="300"/>
        </w:trPr>
        <w:tc>
          <w:tcPr>
            <w:tcW w:w="3453" w:type="dxa"/>
            <w:shd w:val="clear" w:color="auto" w:fill="auto"/>
            <w:noWrap/>
          </w:tcPr>
          <w:p w14:paraId="5BB13E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9C3D3E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Windward Islander</w:t>
            </w:r>
          </w:p>
        </w:tc>
      </w:tr>
    </w:tbl>
    <w:p w14:paraId="1B72A4DF" w14:textId="77777777" w:rsidR="000D6CAE" w:rsidRDefault="000D6CAE" w:rsidP="00341132">
      <w:pPr>
        <w:pStyle w:val="Heading6"/>
        <w:rPr>
          <w:b w:val="0"/>
        </w:rPr>
      </w:pPr>
    </w:p>
    <w:sectPr w:rsidR="000D6CAE" w:rsidSect="000D6CAE">
      <w:footerReference w:type="default" r:id="rId17"/>
      <w:pgSz w:w="11907" w:h="16840" w:code="9"/>
      <w:pgMar w:top="993" w:right="141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CFDE1" w14:textId="77777777" w:rsidR="00F36C13" w:rsidRDefault="00F36C13">
      <w:r>
        <w:separator/>
      </w:r>
    </w:p>
  </w:endnote>
  <w:endnote w:type="continuationSeparator" w:id="0">
    <w:p w14:paraId="7A98A97D" w14:textId="77777777" w:rsidR="00F36C13" w:rsidRDefault="00F3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3433" w14:textId="13F27B02" w:rsidR="004A7354" w:rsidRDefault="004A7354" w:rsidP="004A7354">
    <w:pPr>
      <w:pStyle w:val="Footer"/>
      <w:tabs>
        <w:tab w:val="clear" w:pos="8306"/>
        <w:tab w:val="left" w:pos="6379"/>
        <w:tab w:val="left" w:pos="7371"/>
      </w:tabs>
      <w:rPr>
        <w:sz w:val="16"/>
      </w:rPr>
    </w:pPr>
    <w:r>
      <w:rPr>
        <w:sz w:val="16"/>
      </w:rPr>
      <w:t>Document Title: Application Form (Teachers)</w:t>
    </w:r>
    <w:r>
      <w:rPr>
        <w:sz w:val="16"/>
      </w:rPr>
      <w:tab/>
    </w:r>
    <w:r>
      <w:rPr>
        <w:sz w:val="16"/>
      </w:rPr>
      <w:tab/>
    </w:r>
    <w:r>
      <w:rPr>
        <w:sz w:val="16"/>
      </w:rPr>
      <w:tab/>
      <w:t xml:space="preserve">Version: </w:t>
    </w:r>
    <w:del w:id="117" w:author="Karin Zussman-Ward" w:date="2023-10-19T10:17:00Z">
      <w:r w:rsidR="002E1EF3" w:rsidDel="00556C32">
        <w:rPr>
          <w:sz w:val="16"/>
        </w:rPr>
        <w:delText>5</w:delText>
      </w:r>
      <w:r w:rsidDel="00556C32">
        <w:rPr>
          <w:sz w:val="16"/>
        </w:rPr>
        <w:delText>.</w:delText>
      </w:r>
      <w:r w:rsidR="009F737A" w:rsidDel="00556C32">
        <w:rPr>
          <w:sz w:val="16"/>
        </w:rPr>
        <w:delText>1.0</w:delText>
      </w:r>
    </w:del>
    <w:ins w:id="118" w:author="Karin Zussman-Ward" w:date="2023-10-19T10:17:00Z">
      <w:r w:rsidR="00556C32">
        <w:rPr>
          <w:sz w:val="16"/>
        </w:rPr>
        <w:t>6.0.0</w:t>
      </w:r>
    </w:ins>
  </w:p>
  <w:p w14:paraId="5CBF7253" w14:textId="674CD5F5" w:rsidR="00542DA8" w:rsidRDefault="004A7354" w:rsidP="004A7354">
    <w:pPr>
      <w:pStyle w:val="Footer"/>
      <w:tabs>
        <w:tab w:val="left" w:pos="7290"/>
      </w:tabs>
    </w:pPr>
    <w:r>
      <w:rPr>
        <w:sz w:val="16"/>
      </w:rPr>
      <w:t>Author: Human Resources</w:t>
    </w:r>
    <w:r w:rsidR="00A17B95">
      <w:rPr>
        <w:sz w:val="16"/>
      </w:rPr>
      <w:tab/>
    </w:r>
    <w:r w:rsidR="00A17B95">
      <w:rPr>
        <w:sz w:val="16"/>
      </w:rPr>
      <w:tab/>
    </w:r>
    <w:r w:rsidR="00A17B95">
      <w:rPr>
        <w:sz w:val="16"/>
      </w:rPr>
      <w:tab/>
      <w:t xml:space="preserve"> Last updated: </w:t>
    </w:r>
    <w:ins w:id="119" w:author="Michelle Dear" w:date="2023-10-17T10:19:00Z">
      <w:r w:rsidR="00E34548" w:rsidRPr="00387169">
        <w:rPr>
          <w:color w:val="FF0000"/>
          <w:sz w:val="16"/>
        </w:rPr>
        <w:t>Oct 23</w:t>
      </w:r>
    </w:ins>
    <w:del w:id="120" w:author="Michelle Dear" w:date="2023-10-17T10:19:00Z">
      <w:r w:rsidR="009F737A" w:rsidDel="00E34548">
        <w:rPr>
          <w:sz w:val="16"/>
        </w:rPr>
        <w:delText>D</w:delText>
      </w:r>
    </w:del>
    <w:del w:id="121" w:author="Michelle Dear" w:date="2023-10-17T10:20:00Z">
      <w:r w:rsidR="009F737A" w:rsidDel="00D56939">
        <w:rPr>
          <w:sz w:val="16"/>
        </w:rPr>
        <w:delText xml:space="preserve">ec </w:delText>
      </w:r>
      <w:r w:rsidR="00D81F45" w:rsidDel="00D56939">
        <w:rPr>
          <w:sz w:val="16"/>
        </w:rPr>
        <w:delText>22</w:delText>
      </w:r>
    </w:del>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09425" w14:textId="77777777" w:rsidR="00F36C13" w:rsidRDefault="00F36C13">
      <w:r>
        <w:separator/>
      </w:r>
    </w:p>
  </w:footnote>
  <w:footnote w:type="continuationSeparator" w:id="0">
    <w:p w14:paraId="64063427" w14:textId="77777777" w:rsidR="00F36C13" w:rsidRDefault="00F36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B76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4"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447159">
    <w:abstractNumId w:val="5"/>
  </w:num>
  <w:num w:numId="2" w16cid:durableId="2045017045">
    <w:abstractNumId w:val="7"/>
  </w:num>
  <w:num w:numId="3" w16cid:durableId="1580215503">
    <w:abstractNumId w:val="2"/>
  </w:num>
  <w:num w:numId="4" w16cid:durableId="94713133">
    <w:abstractNumId w:val="1"/>
  </w:num>
  <w:num w:numId="5" w16cid:durableId="766389392">
    <w:abstractNumId w:val="14"/>
  </w:num>
  <w:num w:numId="6" w16cid:durableId="1038310775">
    <w:abstractNumId w:val="4"/>
  </w:num>
  <w:num w:numId="7" w16cid:durableId="2058240859">
    <w:abstractNumId w:val="11"/>
  </w:num>
  <w:num w:numId="8" w16cid:durableId="1467503228">
    <w:abstractNumId w:val="13"/>
  </w:num>
  <w:num w:numId="9" w16cid:durableId="1088967016">
    <w:abstractNumId w:val="0"/>
  </w:num>
  <w:num w:numId="10" w16cid:durableId="523714465">
    <w:abstractNumId w:val="8"/>
  </w:num>
  <w:num w:numId="11" w16cid:durableId="1507211669">
    <w:abstractNumId w:val="6"/>
  </w:num>
  <w:num w:numId="12" w16cid:durableId="1525437880">
    <w:abstractNumId w:val="16"/>
  </w:num>
  <w:num w:numId="13" w16cid:durableId="1179395152">
    <w:abstractNumId w:val="15"/>
  </w:num>
  <w:num w:numId="14" w16cid:durableId="1394739162">
    <w:abstractNumId w:val="10"/>
  </w:num>
  <w:num w:numId="15" w16cid:durableId="1700353123">
    <w:abstractNumId w:val="3"/>
  </w:num>
  <w:num w:numId="16" w16cid:durableId="520634111">
    <w:abstractNumId w:val="9"/>
  </w:num>
  <w:num w:numId="17" w16cid:durableId="65753983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Dear">
    <w15:presenceInfo w15:providerId="AD" w15:userId="S::JZK391@rbwm.gov.uk::656b9acc-3bde-4856-ac15-621be2b5b776"/>
  </w15:person>
  <w15:person w15:author="Karin Zussman-Ward">
    <w15:presenceInfo w15:providerId="AD" w15:userId="S::MOR251@rbwm.gov.uk::d34b57b0-77b6-40ce-85b6-a3359431bb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99"/>
    <w:rsid w:val="00000AC1"/>
    <w:rsid w:val="00004300"/>
    <w:rsid w:val="000045E1"/>
    <w:rsid w:val="00022C83"/>
    <w:rsid w:val="0004093F"/>
    <w:rsid w:val="000512B4"/>
    <w:rsid w:val="00056668"/>
    <w:rsid w:val="00061C25"/>
    <w:rsid w:val="000639E3"/>
    <w:rsid w:val="00064982"/>
    <w:rsid w:val="00070E6B"/>
    <w:rsid w:val="000729E4"/>
    <w:rsid w:val="000749C1"/>
    <w:rsid w:val="00075899"/>
    <w:rsid w:val="0007604B"/>
    <w:rsid w:val="00076A24"/>
    <w:rsid w:val="00077E37"/>
    <w:rsid w:val="000801FB"/>
    <w:rsid w:val="00081F49"/>
    <w:rsid w:val="000A1F1C"/>
    <w:rsid w:val="000A2791"/>
    <w:rsid w:val="000B18A7"/>
    <w:rsid w:val="000D6CAE"/>
    <w:rsid w:val="000F170C"/>
    <w:rsid w:val="001034D2"/>
    <w:rsid w:val="00104BBD"/>
    <w:rsid w:val="001057C2"/>
    <w:rsid w:val="001156DF"/>
    <w:rsid w:val="0011682C"/>
    <w:rsid w:val="00120AC5"/>
    <w:rsid w:val="001232E7"/>
    <w:rsid w:val="00125AC9"/>
    <w:rsid w:val="001303D7"/>
    <w:rsid w:val="00132041"/>
    <w:rsid w:val="0013320D"/>
    <w:rsid w:val="0014552B"/>
    <w:rsid w:val="001529AD"/>
    <w:rsid w:val="00162D69"/>
    <w:rsid w:val="00180B93"/>
    <w:rsid w:val="0018706B"/>
    <w:rsid w:val="00196600"/>
    <w:rsid w:val="001A0C10"/>
    <w:rsid w:val="001A4003"/>
    <w:rsid w:val="001C6F2E"/>
    <w:rsid w:val="001C77E9"/>
    <w:rsid w:val="001D74DA"/>
    <w:rsid w:val="001F2931"/>
    <w:rsid w:val="001F711F"/>
    <w:rsid w:val="002004BF"/>
    <w:rsid w:val="00204F8C"/>
    <w:rsid w:val="00226692"/>
    <w:rsid w:val="00236EC3"/>
    <w:rsid w:val="00242DCD"/>
    <w:rsid w:val="00242F9B"/>
    <w:rsid w:val="00251151"/>
    <w:rsid w:val="00252C66"/>
    <w:rsid w:val="0026741D"/>
    <w:rsid w:val="0028662F"/>
    <w:rsid w:val="002913F8"/>
    <w:rsid w:val="00296F99"/>
    <w:rsid w:val="002A05C4"/>
    <w:rsid w:val="002B4940"/>
    <w:rsid w:val="002B5414"/>
    <w:rsid w:val="002C6A1C"/>
    <w:rsid w:val="002C7C4A"/>
    <w:rsid w:val="002D21C0"/>
    <w:rsid w:val="002D7E7C"/>
    <w:rsid w:val="002E1EF3"/>
    <w:rsid w:val="002E5081"/>
    <w:rsid w:val="002F57F2"/>
    <w:rsid w:val="00300569"/>
    <w:rsid w:val="00321C25"/>
    <w:rsid w:val="00337BA1"/>
    <w:rsid w:val="00341132"/>
    <w:rsid w:val="00344D94"/>
    <w:rsid w:val="003457B0"/>
    <w:rsid w:val="003615D9"/>
    <w:rsid w:val="0036767A"/>
    <w:rsid w:val="00373131"/>
    <w:rsid w:val="00373709"/>
    <w:rsid w:val="00374405"/>
    <w:rsid w:val="0037621A"/>
    <w:rsid w:val="00376E91"/>
    <w:rsid w:val="00382CAE"/>
    <w:rsid w:val="00387169"/>
    <w:rsid w:val="0039004F"/>
    <w:rsid w:val="003A2F00"/>
    <w:rsid w:val="003B1837"/>
    <w:rsid w:val="003C456C"/>
    <w:rsid w:val="003C6A2B"/>
    <w:rsid w:val="003E00E4"/>
    <w:rsid w:val="003E1A5F"/>
    <w:rsid w:val="00410D01"/>
    <w:rsid w:val="00426627"/>
    <w:rsid w:val="0043474C"/>
    <w:rsid w:val="00445452"/>
    <w:rsid w:val="00450C5C"/>
    <w:rsid w:val="004547F2"/>
    <w:rsid w:val="00454EFC"/>
    <w:rsid w:val="00470A6A"/>
    <w:rsid w:val="004855BC"/>
    <w:rsid w:val="004860F1"/>
    <w:rsid w:val="00495AD3"/>
    <w:rsid w:val="004A69AC"/>
    <w:rsid w:val="004A7354"/>
    <w:rsid w:val="004C414C"/>
    <w:rsid w:val="004D7D4D"/>
    <w:rsid w:val="004E73D1"/>
    <w:rsid w:val="005203CD"/>
    <w:rsid w:val="0052490E"/>
    <w:rsid w:val="00542DA8"/>
    <w:rsid w:val="005549F9"/>
    <w:rsid w:val="00556C32"/>
    <w:rsid w:val="00561C10"/>
    <w:rsid w:val="00567337"/>
    <w:rsid w:val="0057398F"/>
    <w:rsid w:val="00575202"/>
    <w:rsid w:val="00583B84"/>
    <w:rsid w:val="00596579"/>
    <w:rsid w:val="00596CB9"/>
    <w:rsid w:val="00597AD5"/>
    <w:rsid w:val="005B0699"/>
    <w:rsid w:val="005B7F47"/>
    <w:rsid w:val="005C324C"/>
    <w:rsid w:val="005D295F"/>
    <w:rsid w:val="005E188B"/>
    <w:rsid w:val="005E5823"/>
    <w:rsid w:val="005F02BB"/>
    <w:rsid w:val="005F0E1F"/>
    <w:rsid w:val="006039FE"/>
    <w:rsid w:val="006118E3"/>
    <w:rsid w:val="00612D97"/>
    <w:rsid w:val="00622FCE"/>
    <w:rsid w:val="006278F1"/>
    <w:rsid w:val="00653616"/>
    <w:rsid w:val="0067313C"/>
    <w:rsid w:val="006815CA"/>
    <w:rsid w:val="0069010A"/>
    <w:rsid w:val="00691A8E"/>
    <w:rsid w:val="006A2C03"/>
    <w:rsid w:val="006A57E9"/>
    <w:rsid w:val="006A70E5"/>
    <w:rsid w:val="006B095F"/>
    <w:rsid w:val="006B31FB"/>
    <w:rsid w:val="006B46BA"/>
    <w:rsid w:val="006D0489"/>
    <w:rsid w:val="00710082"/>
    <w:rsid w:val="0071178D"/>
    <w:rsid w:val="00750D65"/>
    <w:rsid w:val="00754A6F"/>
    <w:rsid w:val="00776DD4"/>
    <w:rsid w:val="00786A8E"/>
    <w:rsid w:val="007D23B8"/>
    <w:rsid w:val="007D7F0C"/>
    <w:rsid w:val="007E24AF"/>
    <w:rsid w:val="007F5426"/>
    <w:rsid w:val="00806B88"/>
    <w:rsid w:val="00810FC3"/>
    <w:rsid w:val="0081300B"/>
    <w:rsid w:val="008229B1"/>
    <w:rsid w:val="00826883"/>
    <w:rsid w:val="00836DDA"/>
    <w:rsid w:val="00844F70"/>
    <w:rsid w:val="0085709A"/>
    <w:rsid w:val="00867750"/>
    <w:rsid w:val="00887E82"/>
    <w:rsid w:val="00891E95"/>
    <w:rsid w:val="008966F6"/>
    <w:rsid w:val="008B5A21"/>
    <w:rsid w:val="008D066A"/>
    <w:rsid w:val="0091605E"/>
    <w:rsid w:val="00920441"/>
    <w:rsid w:val="00920FCC"/>
    <w:rsid w:val="0092743B"/>
    <w:rsid w:val="00927700"/>
    <w:rsid w:val="00941DBD"/>
    <w:rsid w:val="0094340A"/>
    <w:rsid w:val="009460B3"/>
    <w:rsid w:val="00960C89"/>
    <w:rsid w:val="00962A2C"/>
    <w:rsid w:val="00963F3C"/>
    <w:rsid w:val="00971E0C"/>
    <w:rsid w:val="009737FC"/>
    <w:rsid w:val="00977B36"/>
    <w:rsid w:val="00986A1C"/>
    <w:rsid w:val="0098714F"/>
    <w:rsid w:val="0099171B"/>
    <w:rsid w:val="009C0EDA"/>
    <w:rsid w:val="009C49F4"/>
    <w:rsid w:val="009C59A0"/>
    <w:rsid w:val="009E767D"/>
    <w:rsid w:val="009F54FD"/>
    <w:rsid w:val="009F737A"/>
    <w:rsid w:val="00A014DA"/>
    <w:rsid w:val="00A0529D"/>
    <w:rsid w:val="00A1080C"/>
    <w:rsid w:val="00A14AC0"/>
    <w:rsid w:val="00A17B95"/>
    <w:rsid w:val="00A22AEF"/>
    <w:rsid w:val="00A22E8C"/>
    <w:rsid w:val="00A24C74"/>
    <w:rsid w:val="00A32BE9"/>
    <w:rsid w:val="00A378A3"/>
    <w:rsid w:val="00A440CC"/>
    <w:rsid w:val="00A662F6"/>
    <w:rsid w:val="00A67E2F"/>
    <w:rsid w:val="00A91A52"/>
    <w:rsid w:val="00AA3BF6"/>
    <w:rsid w:val="00AA7188"/>
    <w:rsid w:val="00AB104F"/>
    <w:rsid w:val="00AD3A78"/>
    <w:rsid w:val="00AD755A"/>
    <w:rsid w:val="00AE0221"/>
    <w:rsid w:val="00AE5A01"/>
    <w:rsid w:val="00AE6F94"/>
    <w:rsid w:val="00B03D85"/>
    <w:rsid w:val="00B043C8"/>
    <w:rsid w:val="00B06E84"/>
    <w:rsid w:val="00B15C77"/>
    <w:rsid w:val="00B27183"/>
    <w:rsid w:val="00B30DBB"/>
    <w:rsid w:val="00B62CEF"/>
    <w:rsid w:val="00B63660"/>
    <w:rsid w:val="00B70805"/>
    <w:rsid w:val="00B84155"/>
    <w:rsid w:val="00BA1ABA"/>
    <w:rsid w:val="00BB2561"/>
    <w:rsid w:val="00BC100D"/>
    <w:rsid w:val="00BC1CFF"/>
    <w:rsid w:val="00BC2BAA"/>
    <w:rsid w:val="00BC3DFE"/>
    <w:rsid w:val="00BC4527"/>
    <w:rsid w:val="00BC4EFA"/>
    <w:rsid w:val="00BD711C"/>
    <w:rsid w:val="00C07919"/>
    <w:rsid w:val="00C102DB"/>
    <w:rsid w:val="00C156FE"/>
    <w:rsid w:val="00C31484"/>
    <w:rsid w:val="00C37385"/>
    <w:rsid w:val="00C63C9E"/>
    <w:rsid w:val="00C66589"/>
    <w:rsid w:val="00C679C2"/>
    <w:rsid w:val="00C87C60"/>
    <w:rsid w:val="00CA4E62"/>
    <w:rsid w:val="00CA511F"/>
    <w:rsid w:val="00CA6202"/>
    <w:rsid w:val="00CD0696"/>
    <w:rsid w:val="00CD2ED2"/>
    <w:rsid w:val="00D171CF"/>
    <w:rsid w:val="00D24988"/>
    <w:rsid w:val="00D34B90"/>
    <w:rsid w:val="00D56939"/>
    <w:rsid w:val="00D72B3B"/>
    <w:rsid w:val="00D81F45"/>
    <w:rsid w:val="00DB4D86"/>
    <w:rsid w:val="00DC1499"/>
    <w:rsid w:val="00DC2779"/>
    <w:rsid w:val="00DD021C"/>
    <w:rsid w:val="00E25062"/>
    <w:rsid w:val="00E34548"/>
    <w:rsid w:val="00E458C3"/>
    <w:rsid w:val="00E55725"/>
    <w:rsid w:val="00E56886"/>
    <w:rsid w:val="00E61557"/>
    <w:rsid w:val="00E627AD"/>
    <w:rsid w:val="00E65653"/>
    <w:rsid w:val="00E65CD1"/>
    <w:rsid w:val="00E67413"/>
    <w:rsid w:val="00E8019D"/>
    <w:rsid w:val="00E81770"/>
    <w:rsid w:val="00E9471A"/>
    <w:rsid w:val="00EB4067"/>
    <w:rsid w:val="00EB6F6C"/>
    <w:rsid w:val="00EE06BC"/>
    <w:rsid w:val="00EF7DC0"/>
    <w:rsid w:val="00F2016B"/>
    <w:rsid w:val="00F3230E"/>
    <w:rsid w:val="00F36C13"/>
    <w:rsid w:val="00F433CB"/>
    <w:rsid w:val="00F5438B"/>
    <w:rsid w:val="00F5575D"/>
    <w:rsid w:val="00F923B1"/>
    <w:rsid w:val="00F94FD4"/>
    <w:rsid w:val="00FA0A56"/>
    <w:rsid w:val="00FA5616"/>
    <w:rsid w:val="00FB1449"/>
    <w:rsid w:val="00FC1282"/>
    <w:rsid w:val="00FF1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7BAA11D"/>
  <w15:chartTrackingRefBased/>
  <w15:docId w15:val="{24E49E6C-FB7E-4B1C-B25F-639D5D8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rFonts w:cs="Arial"/>
      <w:noProof/>
      <w:sz w:val="16"/>
    </w:rPr>
  </w:style>
  <w:style w:type="paragraph" w:styleId="Title">
    <w:name w:val="Title"/>
    <w:basedOn w:val="Normal"/>
    <w:qFormat/>
    <w:pPr>
      <w:jc w:val="center"/>
    </w:pPr>
    <w:rPr>
      <w:rFonts w:cs="Arial"/>
      <w:b/>
      <w:sz w:val="28"/>
    </w:rPr>
  </w:style>
  <w:style w:type="paragraph" w:styleId="BodyText2">
    <w:name w:val="Body Text 2"/>
    <w:basedOn w:val="Normal"/>
    <w:rPr>
      <w:rFonts w:cs="Arial"/>
      <w:noProof/>
      <w:sz w:val="16"/>
    </w:rPr>
  </w:style>
  <w:style w:type="character" w:styleId="Hyperlink">
    <w:name w:val="Hyperlink"/>
    <w:rPr>
      <w:color w:val="0000FF"/>
      <w:u w:val="single"/>
    </w:rPr>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445452"/>
    <w:rPr>
      <w:rFonts w:ascii="Tahoma" w:hAnsi="Tahoma" w:cs="Tahoma"/>
      <w:sz w:val="16"/>
      <w:szCs w:val="16"/>
    </w:rPr>
  </w:style>
  <w:style w:type="paragraph" w:styleId="DocumentMap">
    <w:name w:val="Document Map"/>
    <w:basedOn w:val="Normal"/>
    <w:semiHidden/>
    <w:rsid w:val="00070E6B"/>
    <w:pPr>
      <w:shd w:val="clear" w:color="auto" w:fill="000080"/>
    </w:pPr>
    <w:rPr>
      <w:rFonts w:ascii="Tahoma" w:hAnsi="Tahoma" w:cs="Tahoma"/>
      <w:sz w:val="20"/>
    </w:rPr>
  </w:style>
  <w:style w:type="paragraph" w:styleId="Revision">
    <w:name w:val="Revision"/>
    <w:hidden/>
    <w:uiPriority w:val="99"/>
    <w:semiHidden/>
    <w:rsid w:val="00A662F6"/>
    <w:rPr>
      <w:rFonts w:ascii="Arial" w:hAnsi="Arial"/>
      <w:sz w:val="22"/>
      <w:lang w:eastAsia="en-US"/>
    </w:rPr>
  </w:style>
  <w:style w:type="character" w:customStyle="1" w:styleId="FooterChar">
    <w:name w:val="Footer Char"/>
    <w:link w:val="Footer"/>
    <w:rsid w:val="0052490E"/>
    <w:rPr>
      <w:rFonts w:ascii="Arial" w:hAnsi="Arial"/>
      <w:sz w:val="22"/>
      <w:lang w:eastAsia="en-US"/>
    </w:rPr>
  </w:style>
  <w:style w:type="paragraph" w:customStyle="1" w:styleId="Default">
    <w:name w:val="Default"/>
    <w:rsid w:val="00E8019D"/>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71E0C"/>
    <w:rPr>
      <w:rFonts w:ascii="Calibri" w:eastAsia="Calibri" w:hAnsi="Calibri"/>
      <w:szCs w:val="22"/>
    </w:rPr>
  </w:style>
  <w:style w:type="paragraph" w:styleId="NormalWeb">
    <w:name w:val="Normal (Web)"/>
    <w:basedOn w:val="Normal"/>
    <w:uiPriority w:val="99"/>
    <w:unhideWhenUsed/>
    <w:rsid w:val="00960C89"/>
    <w:pPr>
      <w:spacing w:before="100" w:beforeAutospacing="1" w:after="100" w:afterAutospacing="1"/>
    </w:pPr>
    <w:rPr>
      <w:rFonts w:ascii="Times New Roman" w:hAnsi="Times New Roman"/>
      <w:sz w:val="24"/>
      <w:szCs w:val="24"/>
      <w:lang w:eastAsia="en-GB"/>
    </w:rPr>
  </w:style>
  <w:style w:type="character" w:styleId="FollowedHyperlink">
    <w:name w:val="FollowedHyperlink"/>
    <w:rsid w:val="00FB14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criminal-record-support-service/support-for-individuals/disclosing-criminal-records/disclosing-criminal-records-employ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bwm.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3bx16p38bchl32s0e12di03h-wpengine.netdna-ssl.com/wp-content/uploads/2016/05/Practical-guidance-on-DBS-filtering_201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acro.org.uk/resettlement-advice-service/support-for-individuals/disclosing-criminal-records/disclosing-criminal-records-employers/"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omeoffice.gov.uk/agencies-public-bodies/dbs/about-us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pplication%20form%20combined%20textbo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BB716-7FF9-4B29-874D-3C5D96741541}">
  <ds:schemaRefs>
    <ds:schemaRef ds:uri="http://schemas.microsoft.com/sharepoint/v3/contenttype/forms"/>
  </ds:schemaRefs>
</ds:datastoreItem>
</file>

<file path=customXml/itemProps2.xml><?xml version="1.0" encoding="utf-8"?>
<ds:datastoreItem xmlns:ds="http://schemas.openxmlformats.org/officeDocument/2006/customXml" ds:itemID="{129CF373-93B2-4CE8-BD7E-BE77F3E74589}">
  <ds:schemaRefs>
    <ds:schemaRef ds:uri="http://schemas.openxmlformats.org/officeDocument/2006/bibliography"/>
  </ds:schemaRefs>
</ds:datastoreItem>
</file>

<file path=customXml/itemProps3.xml><?xml version="1.0" encoding="utf-8"?>
<ds:datastoreItem xmlns:ds="http://schemas.openxmlformats.org/officeDocument/2006/customXml" ds:itemID="{51CF9CA7-60D2-4524-9B19-C1DB44BDDE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BBCBF4-E877-4193-922A-2F5B0A99FEF7}">
  <ds:schemaRefs>
    <ds:schemaRef ds:uri="http://schemas.microsoft.com/office/2006/metadata/longProperties"/>
  </ds:schemaRefs>
</ds:datastoreItem>
</file>

<file path=customXml/itemProps5.xml><?xml version="1.0" encoding="utf-8"?>
<ds:datastoreItem xmlns:ds="http://schemas.openxmlformats.org/officeDocument/2006/customXml" ds:itemID="{1F367179-B9B0-427C-9C45-A311C0775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combined textbox.dot</Template>
  <TotalTime>1</TotalTime>
  <Pages>19</Pages>
  <Words>5345</Words>
  <Characters>30470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Application Form Teachers v 4 0 0 </vt:lpstr>
    </vt:vector>
  </TitlesOfParts>
  <Company>RBWM</Company>
  <LinksUpToDate>false</LinksUpToDate>
  <CharactersWithSpaces>35744</CharactersWithSpaces>
  <SharedDoc>false</SharedDoc>
  <HLinks>
    <vt:vector size="30" baseType="variant">
      <vt:variant>
        <vt:i4>7209046</vt:i4>
      </vt:variant>
      <vt:variant>
        <vt:i4>578</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575</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572</vt:i4>
      </vt:variant>
      <vt:variant>
        <vt:i4>0</vt:i4>
      </vt:variant>
      <vt:variant>
        <vt:i4>5</vt:i4>
      </vt:variant>
      <vt:variant>
        <vt:lpwstr>http://www.homeoffice.gov.uk/agencies-public-bodies/dbs/about-us1/</vt:lpwstr>
      </vt:variant>
      <vt:variant>
        <vt:lpwstr/>
      </vt:variant>
      <vt:variant>
        <vt:i4>8061038</vt:i4>
      </vt:variant>
      <vt:variant>
        <vt:i4>563</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v 4 0 0</dc:title>
  <dc:subject/>
  <dc:creator>Phil Draper and Julia Phelps</dc:creator>
  <cp:keywords>Application Form Teachers</cp:keywords>
  <cp:lastModifiedBy>Karin Zussman-Ward</cp:lastModifiedBy>
  <cp:revision>4</cp:revision>
  <cp:lastPrinted>2010-11-05T16:28:00Z</cp:lastPrinted>
  <dcterms:created xsi:type="dcterms:W3CDTF">2023-10-19T09:16:00Z</dcterms:created>
  <dcterms:modified xsi:type="dcterms:W3CDTF">2023-10-19T09:17:00Z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2021-12-02T17:19:29Z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rbwmOwningService">
    <vt:lpwstr>5;#Human Resources|37d8280d-e6e5-47be-a637-d5f8693727c7</vt:lpwstr>
  </property>
  <property fmtid="{D5CDD505-2E9C-101B-9397-08002B2CF9AE}" pid="6" name="TaxKeyword">
    <vt:lpwstr>779;#Application Form Teachers|bf07664a-084d-49ff-9700-67ee2cd972b1</vt:lpwstr>
  </property>
  <property fmtid="{D5CDD505-2E9C-101B-9397-08002B2CF9AE}" pid="7" name="display_urn:schemas-microsoft-com:office:office#rbwmPrimaryContact">
    <vt:lpwstr>HR Content Managers</vt:lpwstr>
  </property>
  <property fmtid="{D5CDD505-2E9C-101B-9397-08002B2CF9AE}" pid="8" name="ContentTypeId">
    <vt:lpwstr>0x0101001242E75255610D4B92F9EA3264442D94</vt:lpwstr>
  </property>
</Properties>
</file>